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CFA2" w14:textId="77777777" w:rsidR="002D2212" w:rsidRDefault="00207561"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Pr>
          <w:b/>
        </w:rPr>
        <w:t>01-001</w:t>
      </w:r>
      <w:r>
        <w:rPr>
          <w:b/>
        </w:rPr>
        <w:tab/>
      </w:r>
      <w:r w:rsidR="00B42846" w:rsidRPr="00207561">
        <w:rPr>
          <w:b/>
        </w:rPr>
        <w:tab/>
      </w:r>
      <w:r w:rsidR="002D2212">
        <w:rPr>
          <w:b/>
        </w:rPr>
        <w:t>DEPARTMENT OF AGRICULTURE, CONSERVATION AND FORESTRY</w:t>
      </w:r>
    </w:p>
    <w:p w14:paraId="59BF80E3"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36D4352A" w14:textId="1099F4CB"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Pr>
          <w:b/>
        </w:rPr>
        <w:tab/>
      </w:r>
      <w:r>
        <w:rPr>
          <w:b/>
        </w:rPr>
        <w:tab/>
        <w:t>BUREAU OF AGRICULTURE, FOOD, AND RURAL RESOURCES</w:t>
      </w:r>
    </w:p>
    <w:p w14:paraId="6009F16F" w14:textId="77777777" w:rsidR="002D2212"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40D33AC5" w14:textId="0A74B33A" w:rsidR="00B42846" w:rsidRPr="00207561" w:rsidRDefault="002D2212"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r w:rsidRPr="00207561">
        <w:rPr>
          <w:b/>
        </w:rPr>
        <w:t xml:space="preserve">Chapter </w:t>
      </w:r>
      <w:r>
        <w:rPr>
          <w:b/>
        </w:rPr>
        <w:t>575</w:t>
      </w:r>
      <w:r w:rsidRPr="00207561">
        <w:rPr>
          <w:b/>
        </w:rPr>
        <w:t>:</w:t>
      </w:r>
      <w:r w:rsidRPr="00207561">
        <w:rPr>
          <w:b/>
        </w:rPr>
        <w:tab/>
      </w:r>
      <w:r>
        <w:rPr>
          <w:b/>
        </w:rPr>
        <w:t>PERMITTING</w:t>
      </w:r>
      <w:r w:rsidR="001F5566" w:rsidRPr="00207561">
        <w:rPr>
          <w:b/>
        </w:rPr>
        <w:t xml:space="preserve"> SOLAR </w:t>
      </w:r>
      <w:r w:rsidR="00CD5A00" w:rsidRPr="00207561">
        <w:rPr>
          <w:b/>
        </w:rPr>
        <w:t>ENERGY DEVELOPMENT</w:t>
      </w:r>
      <w:r>
        <w:rPr>
          <w:b/>
        </w:rPr>
        <w:t>S</w:t>
      </w:r>
      <w:r w:rsidR="00CD5A00" w:rsidRPr="00207561">
        <w:rPr>
          <w:b/>
        </w:rPr>
        <w:t xml:space="preserve"> ON HIGH VALUE-AGRICULTURAL LAND</w:t>
      </w:r>
    </w:p>
    <w:p w14:paraId="5024A613" w14:textId="77777777" w:rsidR="00B42846" w:rsidRPr="00207561" w:rsidRDefault="00B42846" w:rsidP="00223D98">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rPr>
          <w:b/>
        </w:rPr>
      </w:pPr>
    </w:p>
    <w:p w14:paraId="7716D30F"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1ABD63E" w14:textId="61140E84" w:rsidR="001F5566" w:rsidRDefault="00B42846" w:rsidP="79FE7CEA">
      <w:pPr>
        <w:tabs>
          <w:tab w:val="left" w:pos="720"/>
          <w:tab w:val="left" w:pos="1440"/>
          <w:tab w:val="left" w:pos="2160"/>
          <w:tab w:val="left" w:pos="2880"/>
          <w:tab w:val="left" w:pos="3600"/>
          <w:tab w:val="left" w:pos="4320"/>
          <w:tab w:val="left" w:pos="5328"/>
        </w:tabs>
        <w:jc w:val="both"/>
      </w:pPr>
      <w:r w:rsidRPr="005945F9">
        <w:rPr>
          <w:b/>
        </w:rPr>
        <w:t>SUMMARY</w:t>
      </w:r>
      <w:r>
        <w:t xml:space="preserve">: </w:t>
      </w:r>
      <w:r w:rsidR="001F5566" w:rsidRPr="001F5566">
        <w:t xml:space="preserve">“An Act Regarding Compensation Fees and Related Conservation Efforts to Protect Soils and Wildlife and Fisheries Habitat from Solar and Wind Energy Development and High-impact Electric Transmission Lines Under the Site Location of Development Laws” was enacted </w:t>
      </w:r>
      <w:r w:rsidR="002D2212">
        <w:t>by t</w:t>
      </w:r>
      <w:r w:rsidR="002D2212" w:rsidRPr="001F5566">
        <w:t>he first regular session of the 131</w:t>
      </w:r>
      <w:r w:rsidR="002D2212" w:rsidRPr="001F5566">
        <w:rPr>
          <w:vertAlign w:val="superscript"/>
        </w:rPr>
        <w:t>st</w:t>
      </w:r>
      <w:r w:rsidR="002D2212" w:rsidRPr="001F5566">
        <w:t xml:space="preserve"> legislature </w:t>
      </w:r>
      <w:r w:rsidR="001F5566" w:rsidRPr="001F5566">
        <w:t>(</w:t>
      </w:r>
      <w:hyperlink r:id="rId11">
        <w:r w:rsidR="002D2212">
          <w:rPr>
            <w:rStyle w:val="Hyperlink"/>
          </w:rPr>
          <w:t>P.L. 2023, Ch. 448</w:t>
        </w:r>
      </w:hyperlink>
      <w:r w:rsidR="001F5566">
        <w:t>).</w:t>
      </w:r>
      <w:r w:rsidR="001F5566" w:rsidRPr="001F5566">
        <w:t xml:space="preserve"> The P.L. establishes roles in the permitting and compensation processes for the Department of Agriculture, Conservation, and Forestry (DACF) and for the Department of Environmental Protection (DEP), as well as delegated roles for the Land Use Planning Commission (LUPC) and municipalities. The rules within this chapter establish the procedures for administering </w:t>
      </w:r>
      <w:hyperlink r:id="rId12" w:history="1">
        <w:r w:rsidR="001F5566" w:rsidRPr="002D2212">
          <w:rPr>
            <w:rStyle w:val="Hyperlink"/>
          </w:rPr>
          <w:t>P.L</w:t>
        </w:r>
        <w:r w:rsidR="002D2212" w:rsidRPr="002D2212">
          <w:rPr>
            <w:rStyle w:val="Hyperlink"/>
          </w:rPr>
          <w:t>.</w:t>
        </w:r>
        <w:r w:rsidR="001F5566" w:rsidRPr="002D2212">
          <w:rPr>
            <w:rStyle w:val="Hyperlink"/>
          </w:rPr>
          <w:t xml:space="preserve"> 2023, Ch. 448</w:t>
        </w:r>
      </w:hyperlink>
      <w:r w:rsidR="001F5566" w:rsidRPr="001F5566">
        <w:t xml:space="preserve">, including: </w:t>
      </w:r>
    </w:p>
    <w:p w14:paraId="7846E2A9" w14:textId="77777777" w:rsidR="007E2104" w:rsidRPr="001F5566" w:rsidRDefault="007E2104"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52725AF0"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“high-value agricultural land</w:t>
      </w:r>
      <w:bookmarkStart w:id="0" w:name="_Int_OrS5om6W"/>
      <w:r w:rsidRPr="001F5566">
        <w:t>” (HVAL);</w:t>
      </w:r>
      <w:bookmarkEnd w:id="0"/>
      <w:r w:rsidRPr="001F5566">
        <w:t xml:space="preserve"> </w:t>
      </w:r>
    </w:p>
    <w:p w14:paraId="0817989C"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Establishing tiers of HVAL with variable compensation amounts for each </w:t>
      </w:r>
      <w:bookmarkStart w:id="1" w:name="_Int_oRoY3Dr3"/>
      <w:r w:rsidRPr="001F5566">
        <w:t>tier;</w:t>
      </w:r>
      <w:bookmarkEnd w:id="1"/>
      <w:r w:rsidRPr="001F5566">
        <w:t xml:space="preserve"> </w:t>
      </w:r>
    </w:p>
    <w:p w14:paraId="0C464FF9" w14:textId="597DCD5F"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Defining “dual-use agricultural and solar production</w:t>
      </w:r>
      <w:r w:rsidR="002D2212" w:rsidRPr="001F5566">
        <w:t>;</w:t>
      </w:r>
      <w:r w:rsidRPr="001F5566">
        <w:t xml:space="preserve">” </w:t>
      </w:r>
    </w:p>
    <w:p w14:paraId="0076B8E3" w14:textId="4A3C932C"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 xml:space="preserve">Implementing a permitting program for solar energy development on </w:t>
      </w:r>
      <w:r w:rsidR="002D2212">
        <w:t>HVAL</w:t>
      </w:r>
      <w:r w:rsidRPr="001F5566">
        <w:t>, including provisions for delegating permitting authority to the</w:t>
      </w:r>
      <w:r w:rsidR="002D2212">
        <w:t xml:space="preserve"> Land Use Planning Commission</w:t>
      </w:r>
      <w:r w:rsidRPr="001F5566">
        <w:t xml:space="preserve"> </w:t>
      </w:r>
      <w:r w:rsidR="002D2212">
        <w:t>(</w:t>
      </w:r>
      <w:r w:rsidRPr="001F5566">
        <w:t>LUPC</w:t>
      </w:r>
      <w:r w:rsidR="002D2212">
        <w:t>)</w:t>
      </w:r>
      <w:r w:rsidRPr="001F5566">
        <w:t xml:space="preserve"> and municipalities; and</w:t>
      </w:r>
    </w:p>
    <w:p w14:paraId="659F7D22" w14:textId="77777777" w:rsidR="001F5566" w:rsidRPr="001F5566" w:rsidRDefault="001F5566" w:rsidP="004873BB">
      <w:pPr>
        <w:numPr>
          <w:ilvl w:val="0"/>
          <w:numId w:val="1"/>
        </w:numPr>
        <w:tabs>
          <w:tab w:val="left" w:pos="-1440"/>
          <w:tab w:val="left" w:pos="-720"/>
          <w:tab w:val="left" w:pos="0"/>
          <w:tab w:val="left" w:pos="720"/>
          <w:tab w:val="left" w:pos="1440"/>
          <w:tab w:val="left" w:pos="2160"/>
          <w:tab w:val="left" w:pos="2880"/>
          <w:tab w:val="left" w:pos="3600"/>
          <w:tab w:val="left" w:pos="4320"/>
          <w:tab w:val="left" w:pos="5328"/>
        </w:tabs>
        <w:jc w:val="both"/>
      </w:pPr>
      <w:r w:rsidRPr="001F5566">
        <w:t>Implementing other administrative procedures not specified in the legislation, including enforcement.</w:t>
      </w:r>
    </w:p>
    <w:p w14:paraId="329062B0" w14:textId="77777777" w:rsidR="001F5566" w:rsidRDefault="001F556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pPr>
    </w:p>
    <w:p w14:paraId="669B60BC" w14:textId="77777777" w:rsidR="00881BCA" w:rsidRPr="00881BCA" w:rsidRDefault="00881BCA" w:rsidP="00881BCA">
      <w:pPr>
        <w:tabs>
          <w:tab w:val="left" w:pos="2160"/>
          <w:tab w:val="right" w:pos="9360"/>
        </w:tabs>
        <w:spacing w:before="80"/>
        <w:jc w:val="both"/>
        <w:rPr>
          <w:rFonts w:cs="Arial"/>
        </w:rPr>
      </w:pPr>
      <w:r w:rsidRPr="00881BCA">
        <w:rPr>
          <w:rFonts w:cs="Arial"/>
          <w:b/>
        </w:rPr>
        <w:t>TABLE OF CONTENTS</w:t>
      </w:r>
      <w:r w:rsidRPr="00881BCA">
        <w:rPr>
          <w:rFonts w:cs="Arial"/>
        </w:rPr>
        <w:t xml:space="preserve"> </w:t>
      </w:r>
    </w:p>
    <w:p w14:paraId="02AB1ADF" w14:textId="106D20A0" w:rsidR="00896117" w:rsidRDefault="00881BCA" w:rsidP="00896117">
      <w:pPr>
        <w:pStyle w:val="TOC1"/>
        <w:tabs>
          <w:tab w:val="left" w:pos="1710"/>
        </w:tabs>
        <w:spacing w:before="100"/>
        <w:rPr>
          <w:rFonts w:asciiTheme="minorHAnsi" w:eastAsiaTheme="minorEastAsia" w:hAnsiTheme="minorHAnsi" w:cstheme="minorBidi"/>
          <w:noProof/>
          <w:kern w:val="2"/>
          <w:szCs w:val="24"/>
          <w14:ligatures w14:val="standardContextual"/>
        </w:rPr>
      </w:pPr>
      <w:r w:rsidRPr="00881BCA">
        <w:fldChar w:fldCharType="begin"/>
      </w:r>
      <w:r w:rsidRPr="00881BCA">
        <w:instrText xml:space="preserve"> TOC \o "1-1" \h \z \u </w:instrText>
      </w:r>
      <w:r w:rsidRPr="00881BCA">
        <w:fldChar w:fldCharType="separate"/>
      </w:r>
      <w:hyperlink w:anchor="_Toc195521477" w:history="1">
        <w:r w:rsidR="00896117" w:rsidRPr="008E74D2">
          <w:rPr>
            <w:rStyle w:val="Hyperlink"/>
            <w:noProof/>
          </w:rPr>
          <w:t>SECTION 1.</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PREAMBLE</w:t>
        </w:r>
        <w:r w:rsidR="00896117">
          <w:rPr>
            <w:noProof/>
            <w:webHidden/>
          </w:rPr>
          <w:tab/>
        </w:r>
        <w:r w:rsidR="00896117">
          <w:rPr>
            <w:noProof/>
            <w:webHidden/>
          </w:rPr>
          <w:fldChar w:fldCharType="begin"/>
        </w:r>
        <w:r w:rsidR="00896117">
          <w:rPr>
            <w:noProof/>
            <w:webHidden/>
          </w:rPr>
          <w:instrText xml:space="preserve"> PAGEREF _Toc195521477 \h </w:instrText>
        </w:r>
        <w:r w:rsidR="00896117">
          <w:rPr>
            <w:noProof/>
            <w:webHidden/>
          </w:rPr>
        </w:r>
        <w:r w:rsidR="00896117">
          <w:rPr>
            <w:noProof/>
            <w:webHidden/>
          </w:rPr>
          <w:fldChar w:fldCharType="separate"/>
        </w:r>
        <w:r w:rsidR="007C3E7D">
          <w:rPr>
            <w:noProof/>
            <w:webHidden/>
          </w:rPr>
          <w:t>2</w:t>
        </w:r>
        <w:r w:rsidR="00896117">
          <w:rPr>
            <w:noProof/>
            <w:webHidden/>
          </w:rPr>
          <w:fldChar w:fldCharType="end"/>
        </w:r>
      </w:hyperlink>
    </w:p>
    <w:p w14:paraId="79328BC4" w14:textId="1B680D99"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78" w:history="1">
        <w:r w:rsidR="00896117" w:rsidRPr="008E74D2">
          <w:rPr>
            <w:rStyle w:val="Hyperlink"/>
            <w:noProof/>
          </w:rPr>
          <w:t>SECTION 2.</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DEFINITIONS</w:t>
        </w:r>
        <w:r w:rsidR="00896117">
          <w:rPr>
            <w:noProof/>
            <w:webHidden/>
          </w:rPr>
          <w:tab/>
        </w:r>
        <w:r w:rsidR="00896117">
          <w:rPr>
            <w:noProof/>
            <w:webHidden/>
          </w:rPr>
          <w:fldChar w:fldCharType="begin"/>
        </w:r>
        <w:r w:rsidR="00896117">
          <w:rPr>
            <w:noProof/>
            <w:webHidden/>
          </w:rPr>
          <w:instrText xml:space="preserve"> PAGEREF _Toc195521478 \h </w:instrText>
        </w:r>
        <w:r w:rsidR="00896117">
          <w:rPr>
            <w:noProof/>
            <w:webHidden/>
          </w:rPr>
        </w:r>
        <w:r w:rsidR="00896117">
          <w:rPr>
            <w:noProof/>
            <w:webHidden/>
          </w:rPr>
          <w:fldChar w:fldCharType="separate"/>
        </w:r>
        <w:r>
          <w:rPr>
            <w:noProof/>
            <w:webHidden/>
          </w:rPr>
          <w:t>3</w:t>
        </w:r>
        <w:r w:rsidR="00896117">
          <w:rPr>
            <w:noProof/>
            <w:webHidden/>
          </w:rPr>
          <w:fldChar w:fldCharType="end"/>
        </w:r>
      </w:hyperlink>
    </w:p>
    <w:p w14:paraId="2328C53C" w14:textId="4EC68E5B"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79" w:history="1">
        <w:r w:rsidR="00896117" w:rsidRPr="008E74D2">
          <w:rPr>
            <w:rStyle w:val="Hyperlink"/>
            <w:noProof/>
          </w:rPr>
          <w:t>SECTION 3.</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APPLICABILITY</w:t>
        </w:r>
        <w:r w:rsidR="00896117">
          <w:rPr>
            <w:noProof/>
            <w:webHidden/>
          </w:rPr>
          <w:tab/>
        </w:r>
        <w:r w:rsidR="00896117">
          <w:rPr>
            <w:noProof/>
            <w:webHidden/>
          </w:rPr>
          <w:fldChar w:fldCharType="begin"/>
        </w:r>
        <w:r w:rsidR="00896117">
          <w:rPr>
            <w:noProof/>
            <w:webHidden/>
          </w:rPr>
          <w:instrText xml:space="preserve"> PAGEREF _Toc195521479 \h </w:instrText>
        </w:r>
        <w:r w:rsidR="00896117">
          <w:rPr>
            <w:noProof/>
            <w:webHidden/>
          </w:rPr>
        </w:r>
        <w:r w:rsidR="00896117">
          <w:rPr>
            <w:noProof/>
            <w:webHidden/>
          </w:rPr>
          <w:fldChar w:fldCharType="separate"/>
        </w:r>
        <w:r>
          <w:rPr>
            <w:noProof/>
            <w:webHidden/>
          </w:rPr>
          <w:t>11</w:t>
        </w:r>
        <w:r w:rsidR="00896117">
          <w:rPr>
            <w:noProof/>
            <w:webHidden/>
          </w:rPr>
          <w:fldChar w:fldCharType="end"/>
        </w:r>
      </w:hyperlink>
    </w:p>
    <w:p w14:paraId="6E234FE8" w14:textId="45DD9FA0"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0" w:history="1">
        <w:r w:rsidR="00896117" w:rsidRPr="008E74D2">
          <w:rPr>
            <w:rStyle w:val="Hyperlink"/>
            <w:noProof/>
          </w:rPr>
          <w:t>SECTION 4.</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PERMIT STANDARDS</w:t>
        </w:r>
        <w:r w:rsidR="00896117">
          <w:rPr>
            <w:noProof/>
            <w:webHidden/>
          </w:rPr>
          <w:tab/>
        </w:r>
        <w:r w:rsidR="00896117">
          <w:rPr>
            <w:noProof/>
            <w:webHidden/>
          </w:rPr>
          <w:fldChar w:fldCharType="begin"/>
        </w:r>
        <w:r w:rsidR="00896117">
          <w:rPr>
            <w:noProof/>
            <w:webHidden/>
          </w:rPr>
          <w:instrText xml:space="preserve"> PAGEREF _Toc195521480 \h </w:instrText>
        </w:r>
        <w:r w:rsidR="00896117">
          <w:rPr>
            <w:noProof/>
            <w:webHidden/>
          </w:rPr>
        </w:r>
        <w:r w:rsidR="00896117">
          <w:rPr>
            <w:noProof/>
            <w:webHidden/>
          </w:rPr>
          <w:fldChar w:fldCharType="separate"/>
        </w:r>
        <w:r>
          <w:rPr>
            <w:noProof/>
            <w:webHidden/>
          </w:rPr>
          <w:t>12</w:t>
        </w:r>
        <w:r w:rsidR="00896117">
          <w:rPr>
            <w:noProof/>
            <w:webHidden/>
          </w:rPr>
          <w:fldChar w:fldCharType="end"/>
        </w:r>
      </w:hyperlink>
    </w:p>
    <w:p w14:paraId="5BBD7190" w14:textId="08F5F728"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1" w:history="1">
        <w:r w:rsidR="00896117" w:rsidRPr="008E74D2">
          <w:rPr>
            <w:rStyle w:val="Hyperlink"/>
            <w:noProof/>
          </w:rPr>
          <w:t>SECTION 5.</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PERMIT PROCESS</w:t>
        </w:r>
        <w:r w:rsidR="00896117">
          <w:rPr>
            <w:noProof/>
            <w:webHidden/>
          </w:rPr>
          <w:tab/>
        </w:r>
        <w:r w:rsidR="00896117">
          <w:rPr>
            <w:noProof/>
            <w:webHidden/>
          </w:rPr>
          <w:fldChar w:fldCharType="begin"/>
        </w:r>
        <w:r w:rsidR="00896117">
          <w:rPr>
            <w:noProof/>
            <w:webHidden/>
          </w:rPr>
          <w:instrText xml:space="preserve"> PAGEREF _Toc195521481 \h </w:instrText>
        </w:r>
        <w:r w:rsidR="00896117">
          <w:rPr>
            <w:noProof/>
            <w:webHidden/>
          </w:rPr>
        </w:r>
        <w:r w:rsidR="00896117">
          <w:rPr>
            <w:noProof/>
            <w:webHidden/>
          </w:rPr>
          <w:fldChar w:fldCharType="separate"/>
        </w:r>
        <w:r>
          <w:rPr>
            <w:noProof/>
            <w:webHidden/>
          </w:rPr>
          <w:t>12</w:t>
        </w:r>
        <w:r w:rsidR="00896117">
          <w:rPr>
            <w:noProof/>
            <w:webHidden/>
          </w:rPr>
          <w:fldChar w:fldCharType="end"/>
        </w:r>
      </w:hyperlink>
    </w:p>
    <w:p w14:paraId="0DBA8BF0" w14:textId="2156108C"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2" w:history="1">
        <w:r w:rsidR="00896117" w:rsidRPr="008E74D2">
          <w:rPr>
            <w:rStyle w:val="Hyperlink"/>
            <w:noProof/>
          </w:rPr>
          <w:t>SECTION 6.</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DUAL-USE AGRICULTURE AND SOLAR PRODUCTION</w:t>
        </w:r>
        <w:r w:rsidR="00896117">
          <w:rPr>
            <w:noProof/>
            <w:webHidden/>
          </w:rPr>
          <w:tab/>
        </w:r>
        <w:r w:rsidR="00896117">
          <w:rPr>
            <w:noProof/>
            <w:webHidden/>
          </w:rPr>
          <w:fldChar w:fldCharType="begin"/>
        </w:r>
        <w:r w:rsidR="00896117">
          <w:rPr>
            <w:noProof/>
            <w:webHidden/>
          </w:rPr>
          <w:instrText xml:space="preserve"> PAGEREF _Toc195521482 \h </w:instrText>
        </w:r>
        <w:r w:rsidR="00896117">
          <w:rPr>
            <w:noProof/>
            <w:webHidden/>
          </w:rPr>
        </w:r>
        <w:r w:rsidR="00896117">
          <w:rPr>
            <w:noProof/>
            <w:webHidden/>
          </w:rPr>
          <w:fldChar w:fldCharType="separate"/>
        </w:r>
        <w:r>
          <w:rPr>
            <w:noProof/>
            <w:webHidden/>
          </w:rPr>
          <w:t>17</w:t>
        </w:r>
        <w:r w:rsidR="00896117">
          <w:rPr>
            <w:noProof/>
            <w:webHidden/>
          </w:rPr>
          <w:fldChar w:fldCharType="end"/>
        </w:r>
      </w:hyperlink>
    </w:p>
    <w:p w14:paraId="48973BDF" w14:textId="1E3E8763"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3" w:history="1">
        <w:r w:rsidR="00896117" w:rsidRPr="008E74D2">
          <w:rPr>
            <w:rStyle w:val="Hyperlink"/>
            <w:noProof/>
          </w:rPr>
          <w:t>SECTION 7.</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COMPENSATION REQUIREMENTS</w:t>
        </w:r>
        <w:r w:rsidR="00896117">
          <w:rPr>
            <w:noProof/>
            <w:webHidden/>
          </w:rPr>
          <w:tab/>
        </w:r>
        <w:r w:rsidR="00896117">
          <w:rPr>
            <w:noProof/>
            <w:webHidden/>
          </w:rPr>
          <w:fldChar w:fldCharType="begin"/>
        </w:r>
        <w:r w:rsidR="00896117">
          <w:rPr>
            <w:noProof/>
            <w:webHidden/>
          </w:rPr>
          <w:instrText xml:space="preserve"> PAGEREF _Toc195521483 \h </w:instrText>
        </w:r>
        <w:r w:rsidR="00896117">
          <w:rPr>
            <w:noProof/>
            <w:webHidden/>
          </w:rPr>
        </w:r>
        <w:r w:rsidR="00896117">
          <w:rPr>
            <w:noProof/>
            <w:webHidden/>
          </w:rPr>
          <w:fldChar w:fldCharType="separate"/>
        </w:r>
        <w:r>
          <w:rPr>
            <w:noProof/>
            <w:webHidden/>
          </w:rPr>
          <w:t>21</w:t>
        </w:r>
        <w:r w:rsidR="00896117">
          <w:rPr>
            <w:noProof/>
            <w:webHidden/>
          </w:rPr>
          <w:fldChar w:fldCharType="end"/>
        </w:r>
      </w:hyperlink>
    </w:p>
    <w:p w14:paraId="6CE0B100" w14:textId="30A411C5"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4" w:history="1">
        <w:r w:rsidR="00896117" w:rsidRPr="008E74D2">
          <w:rPr>
            <w:rStyle w:val="Hyperlink"/>
            <w:noProof/>
          </w:rPr>
          <w:t>SECTION 8.</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PRE-APPLICATION AND PRE-SUBMISSION MEETINGS</w:t>
        </w:r>
        <w:r w:rsidR="00896117">
          <w:rPr>
            <w:noProof/>
            <w:webHidden/>
          </w:rPr>
          <w:tab/>
        </w:r>
        <w:r w:rsidR="00896117">
          <w:rPr>
            <w:noProof/>
            <w:webHidden/>
          </w:rPr>
          <w:fldChar w:fldCharType="begin"/>
        </w:r>
        <w:r w:rsidR="00896117">
          <w:rPr>
            <w:noProof/>
            <w:webHidden/>
          </w:rPr>
          <w:instrText xml:space="preserve"> PAGEREF _Toc195521484 \h </w:instrText>
        </w:r>
        <w:r w:rsidR="00896117">
          <w:rPr>
            <w:noProof/>
            <w:webHidden/>
          </w:rPr>
        </w:r>
        <w:r w:rsidR="00896117">
          <w:rPr>
            <w:noProof/>
            <w:webHidden/>
          </w:rPr>
          <w:fldChar w:fldCharType="separate"/>
        </w:r>
        <w:r>
          <w:rPr>
            <w:noProof/>
            <w:webHidden/>
          </w:rPr>
          <w:t>27</w:t>
        </w:r>
        <w:r w:rsidR="00896117">
          <w:rPr>
            <w:noProof/>
            <w:webHidden/>
          </w:rPr>
          <w:fldChar w:fldCharType="end"/>
        </w:r>
      </w:hyperlink>
    </w:p>
    <w:p w14:paraId="02F348C9" w14:textId="420AD9B3"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5" w:history="1">
        <w:r w:rsidR="00896117" w:rsidRPr="008E74D2">
          <w:rPr>
            <w:rStyle w:val="Hyperlink"/>
            <w:noProof/>
          </w:rPr>
          <w:t>SECTION 9.</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ADMINISTRATIVE PROVISIONS</w:t>
        </w:r>
        <w:r w:rsidR="00896117">
          <w:rPr>
            <w:noProof/>
            <w:webHidden/>
          </w:rPr>
          <w:tab/>
        </w:r>
        <w:r w:rsidR="00896117">
          <w:rPr>
            <w:noProof/>
            <w:webHidden/>
          </w:rPr>
          <w:fldChar w:fldCharType="begin"/>
        </w:r>
        <w:r w:rsidR="00896117">
          <w:rPr>
            <w:noProof/>
            <w:webHidden/>
          </w:rPr>
          <w:instrText xml:space="preserve"> PAGEREF _Toc195521485 \h </w:instrText>
        </w:r>
        <w:r w:rsidR="00896117">
          <w:rPr>
            <w:noProof/>
            <w:webHidden/>
          </w:rPr>
        </w:r>
        <w:r w:rsidR="00896117">
          <w:rPr>
            <w:noProof/>
            <w:webHidden/>
          </w:rPr>
          <w:fldChar w:fldCharType="separate"/>
        </w:r>
        <w:r>
          <w:rPr>
            <w:noProof/>
            <w:webHidden/>
          </w:rPr>
          <w:t>28</w:t>
        </w:r>
        <w:r w:rsidR="00896117">
          <w:rPr>
            <w:noProof/>
            <w:webHidden/>
          </w:rPr>
          <w:fldChar w:fldCharType="end"/>
        </w:r>
      </w:hyperlink>
    </w:p>
    <w:p w14:paraId="4A3BFD31" w14:textId="1CC556C2"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6" w:history="1">
        <w:r w:rsidR="00896117" w:rsidRPr="008E74D2">
          <w:rPr>
            <w:rStyle w:val="Hyperlink"/>
            <w:noProof/>
          </w:rPr>
          <w:t xml:space="preserve">SECTION 10. </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APPLICATION FEE SCHEDULE</w:t>
        </w:r>
        <w:r w:rsidR="00896117">
          <w:rPr>
            <w:noProof/>
            <w:webHidden/>
          </w:rPr>
          <w:tab/>
        </w:r>
        <w:r w:rsidR="00896117">
          <w:rPr>
            <w:noProof/>
            <w:webHidden/>
          </w:rPr>
          <w:fldChar w:fldCharType="begin"/>
        </w:r>
        <w:r w:rsidR="00896117">
          <w:rPr>
            <w:noProof/>
            <w:webHidden/>
          </w:rPr>
          <w:instrText xml:space="preserve"> PAGEREF _Toc195521486 \h </w:instrText>
        </w:r>
        <w:r w:rsidR="00896117">
          <w:rPr>
            <w:noProof/>
            <w:webHidden/>
          </w:rPr>
        </w:r>
        <w:r w:rsidR="00896117">
          <w:rPr>
            <w:noProof/>
            <w:webHidden/>
          </w:rPr>
          <w:fldChar w:fldCharType="separate"/>
        </w:r>
        <w:r>
          <w:rPr>
            <w:noProof/>
            <w:webHidden/>
          </w:rPr>
          <w:t>30</w:t>
        </w:r>
        <w:r w:rsidR="00896117">
          <w:rPr>
            <w:noProof/>
            <w:webHidden/>
          </w:rPr>
          <w:fldChar w:fldCharType="end"/>
        </w:r>
      </w:hyperlink>
    </w:p>
    <w:p w14:paraId="7A6D2727" w14:textId="20775D61"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7" w:history="1">
        <w:r w:rsidR="00896117" w:rsidRPr="008E74D2">
          <w:rPr>
            <w:rStyle w:val="Hyperlink"/>
            <w:noProof/>
          </w:rPr>
          <w:t xml:space="preserve">SECTION 11. </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FINAL ACTION</w:t>
        </w:r>
        <w:r w:rsidR="00896117">
          <w:rPr>
            <w:noProof/>
            <w:webHidden/>
          </w:rPr>
          <w:tab/>
        </w:r>
        <w:r w:rsidR="00896117">
          <w:rPr>
            <w:noProof/>
            <w:webHidden/>
          </w:rPr>
          <w:fldChar w:fldCharType="begin"/>
        </w:r>
        <w:r w:rsidR="00896117">
          <w:rPr>
            <w:noProof/>
            <w:webHidden/>
          </w:rPr>
          <w:instrText xml:space="preserve"> PAGEREF _Toc195521487 \h </w:instrText>
        </w:r>
        <w:r w:rsidR="00896117">
          <w:rPr>
            <w:noProof/>
            <w:webHidden/>
          </w:rPr>
        </w:r>
        <w:r w:rsidR="00896117">
          <w:rPr>
            <w:noProof/>
            <w:webHidden/>
          </w:rPr>
          <w:fldChar w:fldCharType="separate"/>
        </w:r>
        <w:r>
          <w:rPr>
            <w:noProof/>
            <w:webHidden/>
          </w:rPr>
          <w:t>32</w:t>
        </w:r>
        <w:r w:rsidR="00896117">
          <w:rPr>
            <w:noProof/>
            <w:webHidden/>
          </w:rPr>
          <w:fldChar w:fldCharType="end"/>
        </w:r>
      </w:hyperlink>
    </w:p>
    <w:p w14:paraId="4883F8A8" w14:textId="03D99B2B"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8" w:history="1">
        <w:r w:rsidR="00896117" w:rsidRPr="008E74D2">
          <w:rPr>
            <w:rStyle w:val="Hyperlink"/>
            <w:noProof/>
          </w:rPr>
          <w:t xml:space="preserve">SECTION 12. </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APPEALS</w:t>
        </w:r>
        <w:r w:rsidR="00896117">
          <w:rPr>
            <w:noProof/>
            <w:webHidden/>
          </w:rPr>
          <w:tab/>
        </w:r>
        <w:r w:rsidR="00896117">
          <w:rPr>
            <w:noProof/>
            <w:webHidden/>
          </w:rPr>
          <w:fldChar w:fldCharType="begin"/>
        </w:r>
        <w:r w:rsidR="00896117">
          <w:rPr>
            <w:noProof/>
            <w:webHidden/>
          </w:rPr>
          <w:instrText xml:space="preserve"> PAGEREF _Toc195521488 \h </w:instrText>
        </w:r>
        <w:r w:rsidR="00896117">
          <w:rPr>
            <w:noProof/>
            <w:webHidden/>
          </w:rPr>
        </w:r>
        <w:r w:rsidR="00896117">
          <w:rPr>
            <w:noProof/>
            <w:webHidden/>
          </w:rPr>
          <w:fldChar w:fldCharType="separate"/>
        </w:r>
        <w:r>
          <w:rPr>
            <w:noProof/>
            <w:webHidden/>
          </w:rPr>
          <w:t>34</w:t>
        </w:r>
        <w:r w:rsidR="00896117">
          <w:rPr>
            <w:noProof/>
            <w:webHidden/>
          </w:rPr>
          <w:fldChar w:fldCharType="end"/>
        </w:r>
      </w:hyperlink>
    </w:p>
    <w:p w14:paraId="09E717AE" w14:textId="19AD41B0"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89" w:history="1">
        <w:r w:rsidR="00896117" w:rsidRPr="008E74D2">
          <w:rPr>
            <w:rStyle w:val="Hyperlink"/>
            <w:noProof/>
          </w:rPr>
          <w:t>SECTION 13.</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VIOLATIONS AND ENFORCEMENT</w:t>
        </w:r>
        <w:r w:rsidR="00896117">
          <w:rPr>
            <w:noProof/>
            <w:webHidden/>
          </w:rPr>
          <w:tab/>
        </w:r>
        <w:r w:rsidR="00896117">
          <w:rPr>
            <w:noProof/>
            <w:webHidden/>
          </w:rPr>
          <w:fldChar w:fldCharType="begin"/>
        </w:r>
        <w:r w:rsidR="00896117">
          <w:rPr>
            <w:noProof/>
            <w:webHidden/>
          </w:rPr>
          <w:instrText xml:space="preserve"> PAGEREF _Toc195521489 \h </w:instrText>
        </w:r>
        <w:r w:rsidR="00896117">
          <w:rPr>
            <w:noProof/>
            <w:webHidden/>
          </w:rPr>
        </w:r>
        <w:r w:rsidR="00896117">
          <w:rPr>
            <w:noProof/>
            <w:webHidden/>
          </w:rPr>
          <w:fldChar w:fldCharType="separate"/>
        </w:r>
        <w:r>
          <w:rPr>
            <w:noProof/>
            <w:webHidden/>
          </w:rPr>
          <w:t>37</w:t>
        </w:r>
        <w:r w:rsidR="00896117">
          <w:rPr>
            <w:noProof/>
            <w:webHidden/>
          </w:rPr>
          <w:fldChar w:fldCharType="end"/>
        </w:r>
      </w:hyperlink>
    </w:p>
    <w:p w14:paraId="01842F1A" w14:textId="5A58B3CF" w:rsidR="00896117" w:rsidRDefault="007C3E7D" w:rsidP="00896117">
      <w:pPr>
        <w:pStyle w:val="TOC1"/>
        <w:tabs>
          <w:tab w:val="left" w:pos="1710"/>
        </w:tabs>
        <w:spacing w:before="100"/>
        <w:rPr>
          <w:rFonts w:asciiTheme="minorHAnsi" w:eastAsiaTheme="minorEastAsia" w:hAnsiTheme="minorHAnsi" w:cstheme="minorBidi"/>
          <w:noProof/>
          <w:kern w:val="2"/>
          <w:szCs w:val="24"/>
          <w14:ligatures w14:val="standardContextual"/>
        </w:rPr>
      </w:pPr>
      <w:hyperlink w:anchor="_Toc195521490" w:history="1">
        <w:r w:rsidR="00896117" w:rsidRPr="008E74D2">
          <w:rPr>
            <w:rStyle w:val="Hyperlink"/>
            <w:noProof/>
          </w:rPr>
          <w:t>SECTION 14.</w:t>
        </w:r>
        <w:r w:rsidR="00896117">
          <w:rPr>
            <w:rFonts w:asciiTheme="minorHAnsi" w:eastAsiaTheme="minorEastAsia" w:hAnsiTheme="minorHAnsi" w:cstheme="minorBidi"/>
            <w:noProof/>
            <w:kern w:val="2"/>
            <w:szCs w:val="24"/>
            <w14:ligatures w14:val="standardContextual"/>
          </w:rPr>
          <w:tab/>
        </w:r>
        <w:r w:rsidR="00896117" w:rsidRPr="008E74D2">
          <w:rPr>
            <w:rStyle w:val="Hyperlink"/>
            <w:noProof/>
          </w:rPr>
          <w:t>DELEGATION OF AUTHORITY</w:t>
        </w:r>
        <w:r w:rsidR="00896117">
          <w:rPr>
            <w:noProof/>
            <w:webHidden/>
          </w:rPr>
          <w:tab/>
        </w:r>
        <w:r w:rsidR="00896117">
          <w:rPr>
            <w:noProof/>
            <w:webHidden/>
          </w:rPr>
          <w:fldChar w:fldCharType="begin"/>
        </w:r>
        <w:r w:rsidR="00896117">
          <w:rPr>
            <w:noProof/>
            <w:webHidden/>
          </w:rPr>
          <w:instrText xml:space="preserve"> PAGEREF _Toc195521490 \h </w:instrText>
        </w:r>
        <w:r w:rsidR="00896117">
          <w:rPr>
            <w:noProof/>
            <w:webHidden/>
          </w:rPr>
        </w:r>
        <w:r w:rsidR="00896117">
          <w:rPr>
            <w:noProof/>
            <w:webHidden/>
          </w:rPr>
          <w:fldChar w:fldCharType="separate"/>
        </w:r>
        <w:r>
          <w:rPr>
            <w:noProof/>
            <w:webHidden/>
          </w:rPr>
          <w:t>38</w:t>
        </w:r>
        <w:r w:rsidR="00896117">
          <w:rPr>
            <w:noProof/>
            <w:webHidden/>
          </w:rPr>
          <w:fldChar w:fldCharType="end"/>
        </w:r>
      </w:hyperlink>
    </w:p>
    <w:p w14:paraId="40A0602E" w14:textId="3C270D9B" w:rsidR="00207561" w:rsidRDefault="00881BCA" w:rsidP="00FE6943">
      <w:pPr>
        <w:tabs>
          <w:tab w:val="left" w:pos="-1440"/>
          <w:tab w:val="left" w:pos="-720"/>
          <w:tab w:val="left" w:pos="0"/>
          <w:tab w:val="left" w:pos="720"/>
          <w:tab w:val="left" w:pos="1440"/>
          <w:tab w:val="left" w:pos="1710"/>
          <w:tab w:val="left" w:pos="2160"/>
          <w:tab w:val="left" w:pos="2880"/>
          <w:tab w:val="left" w:pos="4320"/>
          <w:tab w:val="left" w:pos="5328"/>
        </w:tabs>
        <w:spacing w:before="100"/>
        <w:ind w:left="1440" w:hanging="1440"/>
        <w:jc w:val="both"/>
      </w:pPr>
      <w:r w:rsidRPr="00881BCA">
        <w:rPr>
          <w:rFonts w:cs="Arial"/>
        </w:rPr>
        <w:lastRenderedPageBreak/>
        <w:fldChar w:fldCharType="end"/>
      </w:r>
      <w:r w:rsidR="00207561" w:rsidRPr="00207561">
        <w:rPr>
          <w:b/>
        </w:rPr>
        <w:t xml:space="preserve">Chapter </w:t>
      </w:r>
      <w:r w:rsidR="00207561">
        <w:rPr>
          <w:b/>
        </w:rPr>
        <w:t>575</w:t>
      </w:r>
      <w:r w:rsidR="00207561" w:rsidRPr="00207561">
        <w:rPr>
          <w:b/>
        </w:rPr>
        <w:t>:</w:t>
      </w:r>
      <w:r w:rsidR="00825952">
        <w:rPr>
          <w:b/>
        </w:rPr>
        <w:tab/>
      </w:r>
      <w:r w:rsidR="002D2212">
        <w:rPr>
          <w:b/>
        </w:rPr>
        <w:t xml:space="preserve">PERMITTING </w:t>
      </w:r>
      <w:r w:rsidR="002D2212" w:rsidRPr="00207561">
        <w:rPr>
          <w:b/>
          <w:bCs/>
        </w:rPr>
        <w:t>SOLAR ENERGY DEVELOPMENT</w:t>
      </w:r>
      <w:r w:rsidR="002D2212">
        <w:rPr>
          <w:b/>
          <w:bCs/>
        </w:rPr>
        <w:t>S</w:t>
      </w:r>
      <w:r w:rsidR="002D2212" w:rsidRPr="00207561">
        <w:rPr>
          <w:b/>
          <w:bCs/>
        </w:rPr>
        <w:t xml:space="preserve"> ON HIGH-VALUE AGRICULTURAL LAND</w:t>
      </w:r>
    </w:p>
    <w:p w14:paraId="198EB404" w14:textId="77777777" w:rsidR="00B42846" w:rsidRPr="005945F9" w:rsidRDefault="00B42846" w:rsidP="00550295">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jc w:val="both"/>
        <w:rPr>
          <w:b/>
        </w:rPr>
      </w:pPr>
    </w:p>
    <w:p w14:paraId="2389861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jc w:val="both"/>
      </w:pPr>
    </w:p>
    <w:p w14:paraId="13402528" w14:textId="507D0E50" w:rsidR="00AE4A31" w:rsidRDefault="00B42846" w:rsidP="000C5160">
      <w:pPr>
        <w:pStyle w:val="Heading1"/>
      </w:pPr>
      <w:bookmarkStart w:id="2" w:name="_Toc195521477"/>
      <w:bookmarkStart w:id="3" w:name="_Toc169093354"/>
      <w:r w:rsidRPr="004873BB">
        <w:t>SECTION 1.</w:t>
      </w:r>
      <w:r w:rsidRPr="004873BB">
        <w:tab/>
      </w:r>
      <w:r w:rsidR="00AE4A31">
        <w:t>PREAMBLE</w:t>
      </w:r>
      <w:bookmarkEnd w:id="2"/>
    </w:p>
    <w:p w14:paraId="360E3212" w14:textId="77777777" w:rsidR="00AE4A31" w:rsidRDefault="00AE4A31" w:rsidP="00AE4A31"/>
    <w:p w14:paraId="5A5E849E" w14:textId="7C03AC6B" w:rsidR="00AE4A31" w:rsidRDefault="00AE4A31" w:rsidP="00AE4A31">
      <w:pPr>
        <w:jc w:val="both"/>
      </w:pPr>
      <w:r>
        <w:t>The benefits of farms and farmland to our state and its people are numerous, spanning economic, cultural, environmental, and educational benefits, as well as providing a foundation for local and regional food security. However, farmland is under immense development pressure in Maine. Productive agricultural soils are a finite resource that, once developed or disturbed, may take decades to restore, and in some cases, restoration may not even be possible. They are key to Maine’s current and future agricultural productivity, biodiversity, climate resiliency, and food security. At the same time, renewable energy is central to achieving the State’s climate goals and farmers may wish to enhance the economic viability of their operations with thoughtful siting of renewable energy infrastructure.</w:t>
      </w:r>
    </w:p>
    <w:p w14:paraId="639AC788" w14:textId="77777777" w:rsidR="00AE4A31" w:rsidRDefault="00AE4A31" w:rsidP="00AE4A31">
      <w:pPr>
        <w:jc w:val="both"/>
      </w:pPr>
    </w:p>
    <w:p w14:paraId="4E4DCCA8" w14:textId="0E4D8E6D" w:rsidR="00AE4A31" w:rsidRDefault="00AE4A31" w:rsidP="00AE4A31">
      <w:pPr>
        <w:jc w:val="both"/>
      </w:pPr>
      <w:r>
        <w:t xml:space="preserve">The purpose of this rule is to regulate the permitting of solar energy developments that occupy five (5) acres or more and are at least partially sited on high-value agricultural land (HVAL) as set forth in 38 M.R.S. </w:t>
      </w:r>
      <w:r w:rsidRPr="00AE4A31">
        <w:t>§§</w:t>
      </w:r>
      <w:r>
        <w:t xml:space="preserve"> 3201-02, “Protection of Agricultural Soils from Solar Energy Developments.” When a solar energy development is between five (5) and twenty (20) acres, the applicant can proceed with applying for a permit by rule (PBR) in an expedited process. When a community-scale or utility-scale</w:t>
      </w:r>
      <w:r>
        <w:rPr>
          <w:rStyle w:val="FootnoteReference"/>
        </w:rPr>
        <w:footnoteReference w:id="2"/>
      </w:r>
      <w:r>
        <w:t xml:space="preserve"> solar operation is twenty (20) acres or more, applicants must apply for an individual permit, and a compensation fee or farmland conservation project may be required of the solar energy developer. Compensation fees will be calculated by and paid to the Department of Environmental Protection (DEP), which will deposit the funds into an account for the Department of Agriculture, Conservation, and Forestry (DACF) to be used for farmland conservation or solar mitigation projects.</w:t>
      </w:r>
    </w:p>
    <w:p w14:paraId="0B622094" w14:textId="77777777" w:rsidR="00AE4A31" w:rsidRDefault="00AE4A31" w:rsidP="00AE4A31">
      <w:pPr>
        <w:jc w:val="both"/>
      </w:pPr>
    </w:p>
    <w:p w14:paraId="58264609" w14:textId="33E8E5C7" w:rsidR="00AE4A31" w:rsidRPr="00AE4A31" w:rsidRDefault="00AE4A31" w:rsidP="00D312A9">
      <w:pPr>
        <w:jc w:val="both"/>
      </w:pPr>
      <w:r>
        <w:t>The rules allow solar energy development while also protecting HVAL to the extent practicable. They also provide opportunities to reduce the compensation fee if mitigation strategies are employed at the site.</w:t>
      </w:r>
    </w:p>
    <w:p w14:paraId="3E8FE3BD" w14:textId="77777777" w:rsidR="00AE4A31" w:rsidRDefault="00AE4A31">
      <w:pPr>
        <w:rPr>
          <w:b/>
        </w:rPr>
      </w:pPr>
      <w:r>
        <w:br w:type="page"/>
      </w:r>
    </w:p>
    <w:p w14:paraId="6DEAC998" w14:textId="0FA8173B" w:rsidR="00B42846" w:rsidRPr="004873BB" w:rsidRDefault="00AE4A31" w:rsidP="000C5160">
      <w:pPr>
        <w:pStyle w:val="Heading1"/>
      </w:pPr>
      <w:bookmarkStart w:id="4" w:name="_Toc195521478"/>
      <w:r>
        <w:lastRenderedPageBreak/>
        <w:t>SECTION 2.</w:t>
      </w:r>
      <w:r>
        <w:tab/>
      </w:r>
      <w:r w:rsidR="001F5566" w:rsidRPr="004873BB">
        <w:t>DEFINITIONS</w:t>
      </w:r>
      <w:bookmarkEnd w:id="3"/>
      <w:bookmarkEnd w:id="4"/>
    </w:p>
    <w:p w14:paraId="6344BBDC"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EE7D9A3" w14:textId="77777777" w:rsidR="001F5566" w:rsidRPr="004873BB" w:rsidRDefault="00B4284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tab/>
      </w:r>
      <w:r w:rsidR="001F5566" w:rsidRPr="001F5566">
        <w:t xml:space="preserve">As used in this chapter, unless the context otherwise indicates, the following terms have the following </w:t>
      </w:r>
      <w:r w:rsidR="001F5566" w:rsidRPr="004873BB">
        <w:t>meanings:</w:t>
      </w:r>
    </w:p>
    <w:p w14:paraId="7F951F92"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6E930AF" w14:textId="5EA18481" w:rsidR="001F5566" w:rsidRPr="00D700B3" w:rsidRDefault="001F5566" w:rsidP="00645CBF">
      <w:pPr>
        <w:pStyle w:val="Heading2"/>
        <w:rPr>
          <w:szCs w:val="24"/>
        </w:rPr>
      </w:pPr>
      <w:r w:rsidRPr="00D700B3">
        <w:rPr>
          <w:szCs w:val="24"/>
        </w:rPr>
        <w:t>AGGRIEVED PERSON</w:t>
      </w:r>
      <w:r w:rsidR="001F0F0E" w:rsidRPr="00D700B3">
        <w:rPr>
          <w:szCs w:val="24"/>
        </w:rPr>
        <w:t xml:space="preserve">. </w:t>
      </w:r>
      <w:r w:rsidR="00A47E33" w:rsidRPr="00D700B3">
        <w:rPr>
          <w:szCs w:val="24"/>
        </w:rPr>
        <w:t xml:space="preserve"> </w:t>
      </w:r>
      <w:r w:rsidRPr="00D700B3">
        <w:rPr>
          <w:szCs w:val="24"/>
        </w:rPr>
        <w:t xml:space="preserve">A person </w:t>
      </w:r>
      <w:r w:rsidR="00645CBF" w:rsidRPr="00D700B3">
        <w:rPr>
          <w:szCs w:val="24"/>
        </w:rPr>
        <w:t xml:space="preserve">who </w:t>
      </w:r>
      <w:r w:rsidRPr="00D700B3">
        <w:rPr>
          <w:szCs w:val="24"/>
        </w:rPr>
        <w:t xml:space="preserve">has suffered or may suffer an actual or imminent injury resulting from the permitting </w:t>
      </w:r>
      <w:r w:rsidR="00645CBF" w:rsidRPr="00D700B3">
        <w:rPr>
          <w:szCs w:val="24"/>
        </w:rPr>
        <w:t xml:space="preserve">by DACF </w:t>
      </w:r>
      <w:r w:rsidRPr="00D700B3">
        <w:rPr>
          <w:szCs w:val="24"/>
        </w:rPr>
        <w:t>of a solar energy development. For the purposes of this definition, "injury" means a decision by DACF that adversely and directly affects or will adversely and directly affect an aggrieved person's property, pecuniary, or personal rights.</w:t>
      </w:r>
      <w:r w:rsidR="00645CBF" w:rsidRPr="00D700B3">
        <w:rPr>
          <w:szCs w:val="24"/>
        </w:rPr>
        <w:t xml:space="preserve"> The aggrieved person may also be referred to as a “petitioner” in this rule chapter.</w:t>
      </w:r>
    </w:p>
    <w:p w14:paraId="0AFD5ACE" w14:textId="77777777" w:rsidR="001F5566" w:rsidRPr="004873BB" w:rsidRDefault="001F5566" w:rsidP="00645CBF">
      <w:pPr>
        <w:jc w:val="both"/>
      </w:pPr>
    </w:p>
    <w:p w14:paraId="6F626E93" w14:textId="122BB8C5" w:rsidR="00121112" w:rsidRDefault="00121112" w:rsidP="00645CBF">
      <w:pPr>
        <w:pStyle w:val="Heading2"/>
      </w:pPr>
      <w:bookmarkStart w:id="5" w:name="_Ref172278238"/>
      <w:r w:rsidRPr="00086A38">
        <w:t>AGRICULTURAL PRODUCTIV</w:t>
      </w:r>
      <w:r w:rsidR="00645CBF">
        <w:t xml:space="preserve">ITY. </w:t>
      </w:r>
      <w:r w:rsidR="00A47E33">
        <w:t xml:space="preserve"> </w:t>
      </w:r>
      <w:r w:rsidR="00C30A8C" w:rsidRPr="00400729">
        <w:t xml:space="preserve">The </w:t>
      </w:r>
      <w:r w:rsidR="00645CBF">
        <w:t>successful production or cultivation of agricultural products.</w:t>
      </w:r>
    </w:p>
    <w:p w14:paraId="0121299F" w14:textId="77777777" w:rsidR="00645CBF" w:rsidRPr="00645CBF" w:rsidRDefault="00645CBF" w:rsidP="00645CBF">
      <w:pPr>
        <w:jc w:val="both"/>
      </w:pPr>
    </w:p>
    <w:p w14:paraId="34915146" w14:textId="76ECCF4B" w:rsidR="001F5566" w:rsidRPr="004873BB" w:rsidRDefault="001F5566" w:rsidP="00645CBF">
      <w:pPr>
        <w:pStyle w:val="Heading2"/>
      </w:pPr>
      <w:bookmarkStart w:id="6" w:name="_Ref172472967"/>
      <w:r w:rsidRPr="003D6952">
        <w:t>AGRICULTURAL PRODUCTS</w:t>
      </w:r>
      <w:r w:rsidR="001F0F0E" w:rsidRPr="003D6952">
        <w:t>.</w:t>
      </w:r>
      <w:r w:rsidR="001F0F0E">
        <w:t xml:space="preserve"> </w:t>
      </w:r>
      <w:r w:rsidR="00A47E33">
        <w:t xml:space="preserve"> </w:t>
      </w:r>
      <w:r w:rsidR="00645CBF">
        <w:t>P</w:t>
      </w:r>
      <w:r w:rsidRPr="004873BB">
        <w:t>lants, animals, and their products that are useful to humans and include, but are not limited to:</w:t>
      </w:r>
      <w:bookmarkEnd w:id="5"/>
      <w:bookmarkEnd w:id="6"/>
    </w:p>
    <w:p w14:paraId="45E7CC5C"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97CEC5" w14:textId="77777777" w:rsidR="001F5566" w:rsidRPr="004873BB" w:rsidRDefault="001F5566" w:rsidP="00645CBF">
      <w:pPr>
        <w:pStyle w:val="Heading3"/>
        <w:jc w:val="both"/>
      </w:pPr>
      <w:r w:rsidRPr="004873BB">
        <w:t>forages and sod crops</w:t>
      </w:r>
      <w:r w:rsidR="00451E2A" w:rsidRPr="004873BB">
        <w:t>;</w:t>
      </w:r>
    </w:p>
    <w:p w14:paraId="22E4443E" w14:textId="77777777" w:rsidR="001F5566" w:rsidRPr="004873BB" w:rsidRDefault="001F5566" w:rsidP="00645CBF">
      <w:pPr>
        <w:pStyle w:val="Heading3"/>
        <w:jc w:val="both"/>
      </w:pPr>
      <w:r w:rsidRPr="004873BB">
        <w:t>grains and feed crops</w:t>
      </w:r>
      <w:r w:rsidR="00451E2A" w:rsidRPr="004873BB">
        <w:t>;</w:t>
      </w:r>
    </w:p>
    <w:p w14:paraId="2A1ACED9" w14:textId="77777777" w:rsidR="001F5566" w:rsidRPr="004873BB" w:rsidRDefault="001F5566" w:rsidP="00645CBF">
      <w:pPr>
        <w:pStyle w:val="Heading3"/>
        <w:jc w:val="both"/>
      </w:pPr>
      <w:r w:rsidRPr="004873BB">
        <w:t>dairy and dairy products</w:t>
      </w:r>
      <w:r w:rsidR="00451E2A" w:rsidRPr="004873BB">
        <w:t>;</w:t>
      </w:r>
    </w:p>
    <w:p w14:paraId="617E29E1" w14:textId="77777777" w:rsidR="001F5566" w:rsidRPr="004873BB" w:rsidRDefault="001F5566" w:rsidP="00645CBF">
      <w:pPr>
        <w:pStyle w:val="Heading3"/>
        <w:jc w:val="both"/>
      </w:pPr>
      <w:r w:rsidRPr="004873BB">
        <w:t>poultry and poultry products</w:t>
      </w:r>
      <w:r w:rsidR="00451E2A" w:rsidRPr="004873BB">
        <w:t>;</w:t>
      </w:r>
    </w:p>
    <w:p w14:paraId="40198EC8" w14:textId="77777777" w:rsidR="001F5566" w:rsidRPr="004873BB" w:rsidRDefault="001F5566" w:rsidP="00645CBF">
      <w:pPr>
        <w:pStyle w:val="Heading3"/>
        <w:jc w:val="both"/>
      </w:pPr>
      <w:r w:rsidRPr="004873BB">
        <w:t>bees and bees’ products</w:t>
      </w:r>
      <w:r w:rsidR="00451E2A" w:rsidRPr="004873BB">
        <w:t>;</w:t>
      </w:r>
    </w:p>
    <w:p w14:paraId="2F8753AB" w14:textId="77777777" w:rsidR="001F5566" w:rsidRPr="004873BB" w:rsidRDefault="001F5566" w:rsidP="00645CBF">
      <w:pPr>
        <w:pStyle w:val="Heading3"/>
        <w:jc w:val="both"/>
      </w:pPr>
      <w:r w:rsidRPr="004873BB">
        <w:t>livestock and livestock products</w:t>
      </w:r>
      <w:r w:rsidR="00451E2A" w:rsidRPr="004873BB">
        <w:t>;</w:t>
      </w:r>
    </w:p>
    <w:p w14:paraId="75A185C2" w14:textId="77777777" w:rsidR="001F5566" w:rsidRPr="004873BB" w:rsidRDefault="001F5566" w:rsidP="00645CBF">
      <w:pPr>
        <w:pStyle w:val="Heading3"/>
        <w:jc w:val="both"/>
      </w:pPr>
      <w:r w:rsidRPr="004873BB">
        <w:t>manure and compost</w:t>
      </w:r>
      <w:r w:rsidR="00451E2A" w:rsidRPr="004873BB">
        <w:t>;</w:t>
      </w:r>
    </w:p>
    <w:p w14:paraId="1763EBDF" w14:textId="77777777" w:rsidR="00645CBF" w:rsidRDefault="001F5566" w:rsidP="00645CBF">
      <w:pPr>
        <w:pStyle w:val="Heading3"/>
        <w:jc w:val="both"/>
      </w:pPr>
      <w:r w:rsidRPr="004873BB">
        <w:t>fruits, berries, vegetables, flowers, seeds, grasses, and other similar products</w:t>
      </w:r>
      <w:r w:rsidR="00451E2A" w:rsidRPr="004873BB">
        <w:t>;</w:t>
      </w:r>
      <w:r w:rsidRPr="004873BB">
        <w:t xml:space="preserve"> </w:t>
      </w:r>
    </w:p>
    <w:p w14:paraId="32ADE479" w14:textId="77777777" w:rsidR="00645CBF" w:rsidRDefault="00645CBF" w:rsidP="00645CBF">
      <w:pPr>
        <w:pStyle w:val="Heading3"/>
        <w:jc w:val="both"/>
      </w:pPr>
      <w:r>
        <w:t>ornamental trees and Christmas trees;</w:t>
      </w:r>
    </w:p>
    <w:p w14:paraId="50955DFC" w14:textId="5008B5B0" w:rsidR="001F5566" w:rsidRPr="004873BB" w:rsidRDefault="00645CBF" w:rsidP="00645CBF">
      <w:pPr>
        <w:pStyle w:val="Heading3"/>
        <w:jc w:val="both"/>
      </w:pPr>
      <w:r>
        <w:t xml:space="preserve">annual and perennial ornamental plants; </w:t>
      </w:r>
      <w:r w:rsidR="001F5566" w:rsidRPr="004873BB">
        <w:t xml:space="preserve">or </w:t>
      </w:r>
    </w:p>
    <w:p w14:paraId="0D4365CA" w14:textId="6FD37D1D" w:rsidR="001F5566" w:rsidRPr="004873BB" w:rsidRDefault="001F5566" w:rsidP="00645CBF">
      <w:pPr>
        <w:pStyle w:val="Heading3"/>
        <w:jc w:val="both"/>
      </w:pPr>
      <w:r w:rsidRPr="004873BB">
        <w:t>any other plant</w:t>
      </w:r>
      <w:r w:rsidR="00645CBF">
        <w:t>s or</w:t>
      </w:r>
      <w:r w:rsidRPr="004873BB">
        <w:t xml:space="preserve"> animal</w:t>
      </w:r>
      <w:r w:rsidR="00645CBF">
        <w:t>s</w:t>
      </w:r>
      <w:r w:rsidRPr="004873BB">
        <w:t>, or plant or animal products</w:t>
      </w:r>
      <w:r w:rsidR="00451E2A" w:rsidRPr="004873BB">
        <w:t>,</w:t>
      </w:r>
      <w:r w:rsidRPr="004873BB">
        <w:t xml:space="preserve"> that supply humans with food, feed, fiber, or fur.</w:t>
      </w:r>
    </w:p>
    <w:p w14:paraId="6DA4B6AB"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300B87A" w14:textId="34E817E9" w:rsidR="001F5566" w:rsidRPr="004873BB" w:rsidRDefault="005C68AB" w:rsidP="00223D98">
      <w:pPr>
        <w:tabs>
          <w:tab w:val="left" w:pos="720"/>
          <w:tab w:val="left" w:pos="1440"/>
          <w:tab w:val="left" w:pos="2160"/>
          <w:tab w:val="left" w:pos="2880"/>
          <w:tab w:val="left" w:pos="3600"/>
          <w:tab w:val="left" w:pos="4320"/>
          <w:tab w:val="left" w:pos="5328"/>
        </w:tabs>
        <w:ind w:left="1440"/>
        <w:jc w:val="both"/>
      </w:pPr>
      <w:r>
        <w:tab/>
      </w:r>
      <w:r w:rsidR="00645CBF">
        <w:t xml:space="preserve">The term </w:t>
      </w:r>
      <w:r w:rsidR="001F5566" w:rsidRPr="004873BB">
        <w:t>“</w:t>
      </w:r>
      <w:r w:rsidR="00645CBF">
        <w:t>a</w:t>
      </w:r>
      <w:r w:rsidR="001F5566" w:rsidRPr="004873BB">
        <w:t>gricultural products” does not include trees grown and harvested for forest products.</w:t>
      </w:r>
    </w:p>
    <w:p w14:paraId="2DB211FD" w14:textId="77777777" w:rsidR="001F5566" w:rsidRPr="004873BB"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368DF71" w14:textId="2F072BBC" w:rsidR="001F5566" w:rsidRPr="004873BB" w:rsidRDefault="001F5566" w:rsidP="00645CBF">
      <w:pPr>
        <w:pStyle w:val="Heading2"/>
      </w:pPr>
      <w:bookmarkStart w:id="7" w:name="_Ref172278871"/>
      <w:r w:rsidRPr="00B12215">
        <w:t>ALTERNATIVES ANALYSIS</w:t>
      </w:r>
      <w:r w:rsidR="001F0F0E">
        <w:t xml:space="preserve">. </w:t>
      </w:r>
      <w:r w:rsidR="00A47E33">
        <w:t xml:space="preserve"> </w:t>
      </w:r>
      <w:r w:rsidRPr="004873BB">
        <w:t xml:space="preserve">A </w:t>
      </w:r>
      <w:r w:rsidR="00645CBF">
        <w:t xml:space="preserve">one (1) to three (3) page </w:t>
      </w:r>
      <w:r w:rsidRPr="004873BB">
        <w:t>report that analyzes whether a less damaging practicable alternative to the proposed impact to HVAL</w:t>
      </w:r>
      <w:r w:rsidR="00645CBF">
        <w:t xml:space="preserve"> </w:t>
      </w:r>
      <w:r w:rsidR="00645CBF" w:rsidRPr="004873BB">
        <w:t>exists</w:t>
      </w:r>
      <w:r w:rsidR="00645CBF">
        <w:t xml:space="preserve"> that still</w:t>
      </w:r>
      <w:r w:rsidRPr="004873BB">
        <w:t xml:space="preserve"> meets the </w:t>
      </w:r>
      <w:r w:rsidR="00645CBF">
        <w:t xml:space="preserve">solar energy development </w:t>
      </w:r>
      <w:r w:rsidRPr="004873BB">
        <w:t>project</w:t>
      </w:r>
      <w:r w:rsidR="00645CBF">
        <w:t xml:space="preserve"> (the project)</w:t>
      </w:r>
      <w:r w:rsidRPr="004873BB">
        <w:t xml:space="preserve"> purpose. </w:t>
      </w:r>
      <w:r w:rsidR="00645CBF">
        <w:t>Attaching figures to the alternatives analysis is encouraged and does not count towards the page limit. The a</w:t>
      </w:r>
      <w:r w:rsidRPr="004873BB">
        <w:t xml:space="preserve">lternatives </w:t>
      </w:r>
      <w:r w:rsidR="00645CBF">
        <w:t>analysis should also evaluate if, to the extent practicable, the project is located on the least agriculturally productive portions of the parcel (s). A less damaging practicable alternative may</w:t>
      </w:r>
      <w:r w:rsidRPr="004873BB">
        <w:t xml:space="preserve"> include:</w:t>
      </w:r>
      <w:bookmarkEnd w:id="7"/>
    </w:p>
    <w:p w14:paraId="0950C54D" w14:textId="77777777" w:rsidR="001F5566" w:rsidRDefault="001F5566"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18E769F" w14:textId="77777777" w:rsidR="005C68AB" w:rsidRPr="004873BB" w:rsidRDefault="005C68AB" w:rsidP="00645CB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AADC6E1" w14:textId="34078DC4" w:rsidR="001F5566" w:rsidRPr="004873BB" w:rsidRDefault="001F5566" w:rsidP="005823A2">
      <w:pPr>
        <w:pStyle w:val="Heading3"/>
        <w:jc w:val="both"/>
      </w:pPr>
      <w:r w:rsidRPr="004873BB">
        <w:lastRenderedPageBreak/>
        <w:t xml:space="preserve">Utilizing, managing, or expanding one or more other portions of the property for the </w:t>
      </w:r>
      <w:r w:rsidR="00645CBF">
        <w:t>project</w:t>
      </w:r>
      <w:r w:rsidRPr="004873BB">
        <w:t xml:space="preserve"> that would avoid or reduce the impact to HVAL;</w:t>
      </w:r>
    </w:p>
    <w:p w14:paraId="3EBBC549" w14:textId="77777777" w:rsidR="001F5566" w:rsidRPr="004873BB" w:rsidRDefault="001F5566" w:rsidP="005823A2">
      <w:pPr>
        <w:pStyle w:val="Heading3"/>
        <w:jc w:val="both"/>
      </w:pPr>
      <w:r w:rsidRPr="004873BB">
        <w:t>Reducing the size, scope, or configuration of the project, thereby avoiding or reducing the impact to HVAL; and</w:t>
      </w:r>
    </w:p>
    <w:p w14:paraId="56FE7114" w14:textId="77777777" w:rsidR="001F5566" w:rsidRPr="004873BB" w:rsidRDefault="001F5566" w:rsidP="005823A2">
      <w:pPr>
        <w:pStyle w:val="Heading3"/>
        <w:jc w:val="both"/>
      </w:pPr>
      <w:r w:rsidRPr="004873BB">
        <w:t>Developing alternative project designs that avoid or reduce the impact to HVAL.</w:t>
      </w:r>
    </w:p>
    <w:p w14:paraId="7A44DE02"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F05F973" w14:textId="1021C21B" w:rsidR="001F5566" w:rsidRDefault="001F5566" w:rsidP="00B12215">
      <w:pPr>
        <w:pStyle w:val="Heading2"/>
      </w:pPr>
      <w:r w:rsidRPr="00B12215">
        <w:t>APPLICANT</w:t>
      </w:r>
      <w:r w:rsidRPr="004873BB">
        <w:t xml:space="preserve">. </w:t>
      </w:r>
      <w:r w:rsidR="00A47E33">
        <w:t xml:space="preserve"> </w:t>
      </w:r>
      <w:r w:rsidRPr="004873BB">
        <w:t>An individual, firm, association, organization, partnership, trust, company, limited liability company, corporation, state agency, or other legal entity applying for a permit to construct a solar energy development on HVAL.</w:t>
      </w:r>
    </w:p>
    <w:p w14:paraId="0CC36684" w14:textId="77777777" w:rsidR="005823A2" w:rsidRDefault="005823A2" w:rsidP="005823A2"/>
    <w:p w14:paraId="64D436BA" w14:textId="654C9D3C" w:rsidR="005823A2" w:rsidRPr="005823A2" w:rsidRDefault="005823A2" w:rsidP="005823A2">
      <w:pPr>
        <w:pStyle w:val="Heading2"/>
      </w:pPr>
      <w:r>
        <w:t xml:space="preserve">BLUEBERRY BARREN (BB). </w:t>
      </w:r>
      <w:r w:rsidR="00A47E33">
        <w:t xml:space="preserve"> </w:t>
      </w:r>
      <w:r>
        <w:t>A blueberry barren (BB) is land that has been in commercial production of wild blueberries for one (1) of the two (2) or three (3) of the five (5) calendar years preceding the date of permit application. BB must amount to at least one (1) contiguous acre.</w:t>
      </w:r>
    </w:p>
    <w:p w14:paraId="633F7B08" w14:textId="77777777" w:rsidR="001F5566" w:rsidRPr="004873BB" w:rsidRDefault="001F5566" w:rsidP="00B12215"/>
    <w:p w14:paraId="155FBBF9" w14:textId="20D66B14" w:rsidR="001F5566" w:rsidRPr="004873BB" w:rsidRDefault="001F5566" w:rsidP="00B12215">
      <w:pPr>
        <w:pStyle w:val="Heading2"/>
      </w:pPr>
      <w:bookmarkStart w:id="8" w:name="_Ref172278259"/>
      <w:r w:rsidRPr="00B12215">
        <w:t>COMMISSIONER</w:t>
      </w:r>
      <w:r w:rsidRPr="004873BB">
        <w:t>.</w:t>
      </w:r>
      <w:r w:rsidR="00A47E33">
        <w:t xml:space="preserve"> </w:t>
      </w:r>
      <w:r w:rsidRPr="004873BB">
        <w:t>The Commissioner of the Department of Agriculture, Conservation</w:t>
      </w:r>
      <w:r w:rsidR="005823A2">
        <w:t>,</w:t>
      </w:r>
      <w:r w:rsidRPr="004873BB">
        <w:t xml:space="preserve"> and Forestry.</w:t>
      </w:r>
      <w:bookmarkEnd w:id="8"/>
    </w:p>
    <w:p w14:paraId="14BAFFAC" w14:textId="77777777" w:rsidR="001F5566" w:rsidRPr="004873BB" w:rsidRDefault="001F5566" w:rsidP="00B12215"/>
    <w:p w14:paraId="64EF3682" w14:textId="1B354882" w:rsidR="001F5566" w:rsidRPr="004873BB" w:rsidRDefault="001F5566" w:rsidP="00B12215">
      <w:pPr>
        <w:pStyle w:val="Heading2"/>
      </w:pPr>
      <w:bookmarkStart w:id="9" w:name="_Ref172278288"/>
      <w:r w:rsidRPr="00B12215">
        <w:t>CONTAMINATED LAND</w:t>
      </w:r>
      <w:r w:rsidRPr="004873BB">
        <w:t>.</w:t>
      </w:r>
      <w:r w:rsidR="00A47E33">
        <w:t xml:space="preserve"> </w:t>
      </w:r>
      <w:r w:rsidRPr="004873BB">
        <w:t xml:space="preserve"> Land that i</w:t>
      </w:r>
      <w:r w:rsidR="005823A2">
        <w:t>s</w:t>
      </w:r>
      <w:r w:rsidRPr="004873BB">
        <w:t xml:space="preserve"> unfit for agricultural purposes</w:t>
      </w:r>
      <w:r w:rsidR="005823A2">
        <w:t xml:space="preserve"> due to </w:t>
      </w:r>
      <w:r w:rsidR="005823A2" w:rsidRPr="004873BB">
        <w:t>environmental contamination</w:t>
      </w:r>
      <w:r w:rsidRPr="004873BB">
        <w:t>. Factors making land unfit for agricultural purposes include</w:t>
      </w:r>
      <w:r w:rsidR="005823A2">
        <w:t>,</w:t>
      </w:r>
      <w:r w:rsidRPr="004873BB">
        <w:t xml:space="preserve"> but are not limited to:</w:t>
      </w:r>
      <w:bookmarkEnd w:id="9"/>
    </w:p>
    <w:p w14:paraId="480B0EF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B48F4BC" w14:textId="574389A9" w:rsidR="001F5566" w:rsidRPr="004873BB" w:rsidRDefault="001F5566" w:rsidP="005823A2">
      <w:pPr>
        <w:pStyle w:val="Heading3"/>
        <w:jc w:val="both"/>
      </w:pPr>
      <w:r w:rsidRPr="004873BB">
        <w:t>Federal and/or state restrictions on</w:t>
      </w:r>
      <w:r w:rsidR="005823A2">
        <w:t xml:space="preserve"> the</w:t>
      </w:r>
      <w:r w:rsidRPr="004873BB">
        <w:t xml:space="preserve"> use of land as a result of the presence of </w:t>
      </w:r>
      <w:r w:rsidR="00D312A9">
        <w:t>hazardous</w:t>
      </w:r>
      <w:r w:rsidRPr="004873BB">
        <w:t xml:space="preserve"> substances; and</w:t>
      </w:r>
    </w:p>
    <w:p w14:paraId="3A30CE70" w14:textId="7C5566FE" w:rsidR="001F5566" w:rsidRPr="004873BB" w:rsidRDefault="001F5566" w:rsidP="005823A2">
      <w:pPr>
        <w:pStyle w:val="Heading3"/>
        <w:jc w:val="both"/>
      </w:pPr>
      <w:r w:rsidRPr="004873BB">
        <w:t xml:space="preserve">Records of soil sampling, groundwater sampling, or Phase II Environmental Site Assessments that identify the presence of hazardous substances </w:t>
      </w:r>
      <w:r w:rsidR="00D312A9">
        <w:t>in the soil or groundwater</w:t>
      </w:r>
    </w:p>
    <w:p w14:paraId="7D6C6BB6" w14:textId="77777777" w:rsidR="00451E2A" w:rsidRPr="004873BB"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r w:rsidRPr="004873BB">
        <w:tab/>
      </w:r>
    </w:p>
    <w:p w14:paraId="436D1AD4" w14:textId="55616BC3" w:rsidR="001F5566" w:rsidRDefault="00451E2A"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rsidRPr="004873BB">
        <w:tab/>
      </w:r>
      <w:r w:rsidRPr="004873BB">
        <w:tab/>
      </w:r>
      <w:r w:rsidR="00D312A9">
        <w:tab/>
      </w:r>
      <w:r w:rsidR="001F5566" w:rsidRPr="004873BB">
        <w:t xml:space="preserve">“Contaminated land” does not include “PFAS-impacted </w:t>
      </w:r>
      <w:r w:rsidR="00F23207">
        <w:t>HVAL</w:t>
      </w:r>
      <w:r w:rsidR="001F5566" w:rsidRPr="004873BB">
        <w:t xml:space="preserve">,” which is </w:t>
      </w:r>
      <w:r w:rsidR="001F5566" w:rsidRPr="00D312A9">
        <w:t xml:space="preserve">defined separately in § </w:t>
      </w:r>
      <w:r w:rsidR="00D312A9" w:rsidRPr="00D312A9">
        <w:t>2</w:t>
      </w:r>
      <w:r w:rsidR="001F5566" w:rsidRPr="00D312A9">
        <w:t>(</w:t>
      </w:r>
      <w:r w:rsidR="00D312A9" w:rsidRPr="00D312A9">
        <w:t>30</w:t>
      </w:r>
      <w:r w:rsidR="001F5566" w:rsidRPr="00D312A9">
        <w:t>).</w:t>
      </w:r>
    </w:p>
    <w:p w14:paraId="5FAC919A" w14:textId="77777777" w:rsidR="00CD612D" w:rsidRDefault="00CD612D"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5C2D44EC" w14:textId="013E8168" w:rsidR="00CD612D" w:rsidRPr="004873BB" w:rsidRDefault="00CD612D" w:rsidP="00A247D0">
      <w:pPr>
        <w:pStyle w:val="Heading2"/>
      </w:pPr>
      <w:r w:rsidRPr="00A247D0">
        <w:t>CONVERSION PRESSURE</w:t>
      </w:r>
      <w:r w:rsidR="004D1B0A" w:rsidRPr="00A247D0">
        <w:t>.</w:t>
      </w:r>
      <w:r w:rsidR="004D1B0A">
        <w:t xml:space="preserve"> </w:t>
      </w:r>
      <w:r w:rsidR="00A47E33">
        <w:t xml:space="preserve"> </w:t>
      </w:r>
      <w:r w:rsidR="00D312A9">
        <w:t>“</w:t>
      </w:r>
      <w:r w:rsidR="0079465F">
        <w:t>Conversion pressure</w:t>
      </w:r>
      <w:r w:rsidR="00D312A9">
        <w:t>”</w:t>
      </w:r>
      <w:r w:rsidR="0079465F">
        <w:t xml:space="preserve"> is the strain on counties caused by </w:t>
      </w:r>
      <w:r w:rsidR="00D312A9">
        <w:t>the prevalence of</w:t>
      </w:r>
      <w:r w:rsidR="0079465F">
        <w:t xml:space="preserve"> development that reduce</w:t>
      </w:r>
      <w:r w:rsidR="00502933">
        <w:t>s</w:t>
      </w:r>
      <w:r w:rsidR="00642190">
        <w:t xml:space="preserve"> the amount of natural </w:t>
      </w:r>
      <w:r w:rsidR="00D312A9">
        <w:t xml:space="preserve">and working </w:t>
      </w:r>
      <w:r w:rsidR="009B3D15">
        <w:t>land</w:t>
      </w:r>
      <w:r w:rsidR="00642190">
        <w:t xml:space="preserve"> available.</w:t>
      </w:r>
      <w:r w:rsidR="0079465F">
        <w:t xml:space="preserve"> </w:t>
      </w:r>
      <w:r w:rsidR="00A64968">
        <w:t xml:space="preserve">It is determined by </w:t>
      </w:r>
      <w:r w:rsidR="00A22EBD">
        <w:t xml:space="preserve">calculating </w:t>
      </w:r>
      <w:r w:rsidR="00A64968">
        <w:t xml:space="preserve">the </w:t>
      </w:r>
      <w:r w:rsidR="00A14DB5">
        <w:t>percent acreage</w:t>
      </w:r>
      <w:r w:rsidR="00A64968">
        <w:t xml:space="preserve"> of terrestrial land use categories within a county that have</w:t>
      </w:r>
      <w:r w:rsidR="00A96F3B">
        <w:t xml:space="preserve"> been developed</w:t>
      </w:r>
      <w:r w:rsidR="006E1D1B">
        <w:t xml:space="preserve"> </w:t>
      </w:r>
      <w:r w:rsidR="008F1EC3">
        <w:t>into impervious surfaces</w:t>
      </w:r>
      <w:r w:rsidR="00D312A9">
        <w:t xml:space="preserve"> as determined by DACF</w:t>
      </w:r>
      <w:r w:rsidR="008F1EC3">
        <w:t>.</w:t>
      </w:r>
      <w:r w:rsidR="00D312A9">
        <w:t xml:space="preserve"> DACF will post a list on its website of the top six (6) counties in Maine facing the highest conversion pressure, not to be updated more frequently than once every three (3) years. DACF will calculate conversion pressure using the most recent publicly available land cover data set from a federal or State of Maine agency, such as the National Oceanic and Atmospheric Administration, the U.S. Geological Society, the Maine Office of GIS, or another similar agency.</w:t>
      </w:r>
    </w:p>
    <w:p w14:paraId="4BAB1EA4" w14:textId="77777777" w:rsidR="001F5566" w:rsidRPr="004873BB" w:rsidRDefault="001F5566" w:rsidP="00A247D0"/>
    <w:p w14:paraId="677C3060" w14:textId="6C50B6EF" w:rsidR="00B24D04" w:rsidRDefault="00B24D04" w:rsidP="00A247D0">
      <w:pPr>
        <w:pStyle w:val="Heading2"/>
      </w:pPr>
      <w:r w:rsidRPr="009A4D64">
        <w:t xml:space="preserve">CROP PRODUCTION. </w:t>
      </w:r>
      <w:r w:rsidR="00A47E33">
        <w:t xml:space="preserve"> </w:t>
      </w:r>
      <w:r w:rsidR="00C80DCF" w:rsidRPr="009A4D64">
        <w:t>The cultivation and harvesting of plant</w:t>
      </w:r>
      <w:r w:rsidR="006A4387" w:rsidRPr="009A4D64">
        <w:t>s</w:t>
      </w:r>
      <w:r w:rsidR="00810A5C" w:rsidRPr="009A4D64">
        <w:t xml:space="preserve"> for the production of food, fiber, </w:t>
      </w:r>
      <w:r w:rsidR="00D312A9">
        <w:t>or</w:t>
      </w:r>
      <w:r w:rsidR="00810A5C" w:rsidRPr="009A4D64">
        <w:t xml:space="preserve"> animal</w:t>
      </w:r>
      <w:r w:rsidR="00810A5C">
        <w:t xml:space="preserve"> feed</w:t>
      </w:r>
      <w:r w:rsidR="009A4D64">
        <w:t>.</w:t>
      </w:r>
    </w:p>
    <w:p w14:paraId="69766F4F" w14:textId="77777777" w:rsidR="00B24D04" w:rsidRDefault="00B24D04" w:rsidP="00086A38"/>
    <w:p w14:paraId="7D0A4D42" w14:textId="773654DF" w:rsidR="001F5566" w:rsidRPr="004873BB" w:rsidRDefault="001F5566" w:rsidP="00A247D0">
      <w:pPr>
        <w:pStyle w:val="Heading2"/>
      </w:pPr>
      <w:r w:rsidRPr="00A247D0">
        <w:t>DACF</w:t>
      </w:r>
      <w:r w:rsidRPr="004873BB">
        <w:t xml:space="preserve">. </w:t>
      </w:r>
      <w:r w:rsidR="00A47E33">
        <w:t xml:space="preserve"> </w:t>
      </w:r>
      <w:r w:rsidRPr="004873BB">
        <w:t>Department of Agriculture, Conservation</w:t>
      </w:r>
      <w:r w:rsidR="00D312A9">
        <w:t>,</w:t>
      </w:r>
      <w:r w:rsidRPr="004873BB">
        <w:t xml:space="preserve"> and Forestry. </w:t>
      </w:r>
    </w:p>
    <w:p w14:paraId="0F42DA43" w14:textId="77777777" w:rsidR="001F5566" w:rsidRPr="004873BB" w:rsidRDefault="001F5566" w:rsidP="00A247D0"/>
    <w:p w14:paraId="12BBE46E" w14:textId="7D7F5A76" w:rsidR="001F5566" w:rsidRPr="004873BB" w:rsidRDefault="001F5566" w:rsidP="00A247D0">
      <w:pPr>
        <w:pStyle w:val="Heading2"/>
      </w:pPr>
      <w:r w:rsidRPr="00A247D0">
        <w:t>DUAL-USE AGRICULTURAL AND SOLAR PRODUCTION (DUAL-USE)</w:t>
      </w:r>
      <w:r w:rsidRPr="004873BB">
        <w:t xml:space="preserve">. </w:t>
      </w:r>
      <w:r w:rsidR="00A47E33">
        <w:t xml:space="preserve"> </w:t>
      </w:r>
      <w:r w:rsidRPr="004873BB">
        <w:t>Dual-use agricultural</w:t>
      </w:r>
      <w:r w:rsidR="00D312A9">
        <w:t>/agriculture</w:t>
      </w:r>
      <w:r w:rsidRPr="004873BB">
        <w:t xml:space="preserve"> and solar production (dual-use) means the co-location of agricultural activities with a solar energy development, the combination of which:</w:t>
      </w:r>
    </w:p>
    <w:p w14:paraId="4D370A41"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DCCBBB7" w14:textId="6059D78B" w:rsidR="001F5566" w:rsidRPr="00B73201" w:rsidRDefault="00666FE3" w:rsidP="00CA47D8">
      <w:pPr>
        <w:pStyle w:val="Heading3"/>
        <w:jc w:val="both"/>
      </w:pPr>
      <w:r w:rsidRPr="009538BA">
        <w:t>Result</w:t>
      </w:r>
      <w:r w:rsidR="00FF364F" w:rsidRPr="009538BA">
        <w:t xml:space="preserve"> in the production of agricultural</w:t>
      </w:r>
      <w:r w:rsidR="007A3E7D" w:rsidRPr="009538BA">
        <w:t xml:space="preserve"> products</w:t>
      </w:r>
      <w:r w:rsidR="00F7091A" w:rsidRPr="009538BA">
        <w:t xml:space="preserve"> </w:t>
      </w:r>
      <w:r w:rsidR="007405DE" w:rsidRPr="009538BA">
        <w:t>to</w:t>
      </w:r>
      <w:r w:rsidR="009538BA">
        <w:t xml:space="preserve"> r</w:t>
      </w:r>
      <w:r w:rsidR="001F5566" w:rsidRPr="009538BA">
        <w:t>etain the land’s agricultural productivity</w:t>
      </w:r>
      <w:r w:rsidR="00DA0D50" w:rsidRPr="009538BA">
        <w:t>;</w:t>
      </w:r>
      <w:r w:rsidR="00C44D2F">
        <w:t xml:space="preserve"> and</w:t>
      </w:r>
    </w:p>
    <w:p w14:paraId="0D5C779D" w14:textId="4E6251C5" w:rsidR="00C44D2F" w:rsidRDefault="00044CA3" w:rsidP="00CA47D8">
      <w:pPr>
        <w:pStyle w:val="Heading3"/>
        <w:jc w:val="both"/>
      </w:pPr>
      <w:r w:rsidRPr="00B73201">
        <w:t xml:space="preserve">Are </w:t>
      </w:r>
      <w:r w:rsidR="001F5566" w:rsidRPr="00B73201">
        <w:t>conducted according to a management plan, which is updated annually</w:t>
      </w:r>
      <w:r w:rsidR="00A47E33">
        <w:t>.</w:t>
      </w:r>
      <w:r w:rsidR="001F5566" w:rsidRPr="00B73201">
        <w:t xml:space="preserve"> </w:t>
      </w:r>
    </w:p>
    <w:p w14:paraId="47963430" w14:textId="77777777" w:rsidR="00C44D2F" w:rsidRDefault="00C44D2F" w:rsidP="000E6BDF">
      <w:pPr>
        <w:rPr>
          <w:highlight w:val="green"/>
        </w:rPr>
      </w:pPr>
    </w:p>
    <w:p w14:paraId="6CFB24B6" w14:textId="31D1C1E3" w:rsidR="00C973D2" w:rsidRDefault="004C1022" w:rsidP="00A47E33">
      <w:pPr>
        <w:ind w:left="1440" w:firstLine="720"/>
        <w:jc w:val="both"/>
      </w:pPr>
      <w:r>
        <w:t xml:space="preserve">To be considered dual-use, agricultural activities must occur </w:t>
      </w:r>
      <w:r w:rsidRPr="00587D31">
        <w:t xml:space="preserve">under, between, </w:t>
      </w:r>
      <w:r>
        <w:t>or</w:t>
      </w:r>
      <w:r w:rsidRPr="00587D31">
        <w:t xml:space="preserve"> around solar panels within the fenced-in area of a solar energy development.</w:t>
      </w:r>
    </w:p>
    <w:p w14:paraId="65A45186" w14:textId="77777777" w:rsidR="00A47E33" w:rsidRDefault="00A47E33" w:rsidP="00A47E33">
      <w:pPr>
        <w:ind w:left="1440" w:firstLine="720"/>
        <w:jc w:val="both"/>
      </w:pPr>
    </w:p>
    <w:p w14:paraId="563C5D69" w14:textId="725286A4" w:rsidR="00A47E33" w:rsidRDefault="00A47E33" w:rsidP="00A47E33">
      <w:pPr>
        <w:pStyle w:val="Heading2"/>
      </w:pPr>
      <w:r>
        <w:t xml:space="preserve">DUAL-USE LAND AREA.  All land that meets the definition of “land area” that could be utilized for dual-use agriculture. The “dual-use land area” does not include the following: </w:t>
      </w:r>
    </w:p>
    <w:p w14:paraId="666B8C12" w14:textId="77777777" w:rsidR="00A47E33" w:rsidRPr="00A47E33" w:rsidRDefault="00A47E33" w:rsidP="00CA47D8"/>
    <w:p w14:paraId="76724B21" w14:textId="286E3E99" w:rsidR="00A47E33" w:rsidRDefault="00A47E33" w:rsidP="00A47E33">
      <w:pPr>
        <w:pStyle w:val="Heading3"/>
      </w:pPr>
      <w:r>
        <w:t>Access roads;</w:t>
      </w:r>
    </w:p>
    <w:p w14:paraId="7039472F" w14:textId="45BBA1BC" w:rsidR="00A47E33" w:rsidRDefault="00A47E33" w:rsidP="00A47E33">
      <w:pPr>
        <w:pStyle w:val="Heading3"/>
      </w:pPr>
      <w:r>
        <w:t>Impervious surfaces such as concrete footings or concrete pads;</w:t>
      </w:r>
    </w:p>
    <w:p w14:paraId="4DEEAEA9" w14:textId="2EA439D2" w:rsidR="00A47E33" w:rsidRDefault="00A47E33" w:rsidP="00A47E33">
      <w:pPr>
        <w:pStyle w:val="Heading3"/>
      </w:pPr>
      <w:r>
        <w:t>Equipment and buildings such as operations and maintenance buildings, transformers, or battery energy storage; and</w:t>
      </w:r>
    </w:p>
    <w:p w14:paraId="5217D147" w14:textId="509723AC" w:rsidR="00A47E33" w:rsidRPr="00A47E33" w:rsidRDefault="00A47E33" w:rsidP="00CA47D8">
      <w:pPr>
        <w:pStyle w:val="Heading3"/>
      </w:pPr>
      <w:r>
        <w:t>Land that meets the definition of “contaminated land” or “PFAS-impacted HVAL.”</w:t>
      </w:r>
    </w:p>
    <w:p w14:paraId="4C3B59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F4E2810" w14:textId="6A5ED9D0" w:rsidR="00A47E33" w:rsidRDefault="00A47E33" w:rsidP="00770EC9">
      <w:pPr>
        <w:pStyle w:val="Heading2"/>
      </w:pPr>
      <w:r>
        <w:t>FARM OPERATION.  All land that meets the definition of “active farmland” that is owned by a single landowner and is used to produce agricultural products for a single farm business.</w:t>
      </w:r>
    </w:p>
    <w:p w14:paraId="7A77D53B" w14:textId="77777777" w:rsidR="00A47E33" w:rsidRDefault="00A47E33" w:rsidP="00CA47D8">
      <w:pPr>
        <w:pStyle w:val="Heading2"/>
        <w:numPr>
          <w:ilvl w:val="0"/>
          <w:numId w:val="0"/>
        </w:numPr>
        <w:ind w:left="1440"/>
      </w:pPr>
    </w:p>
    <w:p w14:paraId="2CAFBAD1" w14:textId="74201F7D" w:rsidR="001F5566" w:rsidRPr="004873BB" w:rsidRDefault="00A47E33" w:rsidP="00CA47D8">
      <w:pPr>
        <w:pStyle w:val="Heading2"/>
      </w:pPr>
      <w:r>
        <w:t xml:space="preserve">ACTIVE </w:t>
      </w:r>
      <w:r w:rsidR="001F5566" w:rsidRPr="00770EC9">
        <w:t>FARMLAND</w:t>
      </w:r>
      <w:r w:rsidR="001F5566" w:rsidRPr="004873BB">
        <w:t xml:space="preserve">. </w:t>
      </w:r>
      <w:r>
        <w:t xml:space="preserve"> A</w:t>
      </w:r>
      <w:r w:rsidR="001F5566" w:rsidRPr="004873BB">
        <w:t xml:space="preserve">ny tract or tracts of land on which farming or agricultural activities have contributed to a gross annual farming income of at least $2,000 per year from the sales value of agricultural products in one </w:t>
      </w:r>
      <w:r>
        <w:t xml:space="preserve">(1) </w:t>
      </w:r>
      <w:r w:rsidR="001F5566" w:rsidRPr="004873BB">
        <w:t xml:space="preserve">of the </w:t>
      </w:r>
      <w:r>
        <w:t>two (</w:t>
      </w:r>
      <w:r w:rsidR="001F5566" w:rsidRPr="004873BB">
        <w:t>2</w:t>
      </w:r>
      <w:r>
        <w:t>)</w:t>
      </w:r>
      <w:r w:rsidR="001F5566" w:rsidRPr="004873BB">
        <w:t xml:space="preserve">, or </w:t>
      </w:r>
      <w:r>
        <w:t>three (</w:t>
      </w:r>
      <w:r w:rsidR="001F5566" w:rsidRPr="004873BB">
        <w:t>3</w:t>
      </w:r>
      <w:r>
        <w:t>)</w:t>
      </w:r>
      <w:r w:rsidR="001F5566" w:rsidRPr="004873BB">
        <w:t xml:space="preserve"> of the </w:t>
      </w:r>
      <w:r>
        <w:t>five (</w:t>
      </w:r>
      <w:r w:rsidR="001F5566" w:rsidRPr="004873BB">
        <w:t>5</w:t>
      </w:r>
      <w:r>
        <w:t>)</w:t>
      </w:r>
      <w:r w:rsidR="001F5566" w:rsidRPr="004873BB">
        <w:t xml:space="preserve">, calendar years preceding the date of </w:t>
      </w:r>
      <w:r>
        <w:t xml:space="preserve">permit </w:t>
      </w:r>
      <w:r w:rsidR="001F5566" w:rsidRPr="004873BB">
        <w:t xml:space="preserve">application. The income derived from </w:t>
      </w:r>
      <w:r>
        <w:t xml:space="preserve">the </w:t>
      </w:r>
      <w:r w:rsidRPr="004873BB">
        <w:t xml:space="preserve">agricultural activity </w:t>
      </w:r>
      <w:r w:rsidR="001F5566" w:rsidRPr="004873BB">
        <w:t>may be achieved by either the owner or a lessee of the land. Gross income, as used in this subsection, includes the value of commodities produced for consumption by the farm household.</w:t>
      </w:r>
    </w:p>
    <w:p w14:paraId="6C9EAB08"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E143A35" w14:textId="75B186E3" w:rsidR="001F5566" w:rsidRPr="004873BB" w:rsidRDefault="001F5566" w:rsidP="00770EC9">
      <w:pPr>
        <w:pStyle w:val="Heading2"/>
      </w:pPr>
      <w:r w:rsidRPr="00770EC9">
        <w:t>FARMLAND OF STATEWIDE IMPORTANCE</w:t>
      </w:r>
      <w:r w:rsidRPr="004873BB">
        <w:t xml:space="preserve">.  Soils defined by the </w:t>
      </w:r>
      <w:r w:rsidR="00A47E33">
        <w:t>U.S. Department of Agriculture</w:t>
      </w:r>
      <w:r w:rsidR="00A47E33" w:rsidRPr="004873BB">
        <w:t xml:space="preserve"> </w:t>
      </w:r>
      <w:r w:rsidRPr="004873BB">
        <w:t>Natural Resources Conservation Services as “</w:t>
      </w:r>
      <w:r w:rsidR="0068571F">
        <w:t>f</w:t>
      </w:r>
      <w:r w:rsidRPr="004873BB">
        <w:t xml:space="preserve">armland </w:t>
      </w:r>
      <w:r w:rsidRPr="004873BB">
        <w:lastRenderedPageBreak/>
        <w:t xml:space="preserve">of </w:t>
      </w:r>
      <w:r w:rsidR="0068571F">
        <w:t>s</w:t>
      </w:r>
      <w:r w:rsidRPr="004873BB">
        <w:t xml:space="preserve">tatewide </w:t>
      </w:r>
      <w:r w:rsidR="0068571F">
        <w:t>i</w:t>
      </w:r>
      <w:r w:rsidRPr="004873BB">
        <w:t xml:space="preserve">mportance” </w:t>
      </w:r>
      <w:r w:rsidR="00F54FAE">
        <w:t>(</w:t>
      </w:r>
      <w:r w:rsidR="00F54FAE" w:rsidRPr="000E53F5">
        <w:t>7 CFR 657.5</w:t>
      </w:r>
      <w:bookmarkStart w:id="10" w:name="_Hlk195263489"/>
      <w:r w:rsidR="00F54FAE">
        <w:t>(c)</w:t>
      </w:r>
      <w:bookmarkEnd w:id="10"/>
      <w:r w:rsidR="00F54FAE">
        <w:t>)</w:t>
      </w:r>
      <w:r w:rsidR="00F54FAE">
        <w:rPr>
          <w:rStyle w:val="FootnoteReference"/>
        </w:rPr>
        <w:footnoteReference w:id="3"/>
      </w:r>
      <w:r w:rsidR="00F54FAE">
        <w:t xml:space="preserve"> </w:t>
      </w:r>
      <w:r w:rsidRPr="004873BB">
        <w:t>and as verified by a field-based survey conducted by a licensed soil scientist</w:t>
      </w:r>
      <w:r w:rsidR="0013628E">
        <w:t xml:space="preserve"> in accordance with the most recently updated version of the DACF guidance document </w:t>
      </w:r>
      <w:r w:rsidR="0013628E" w:rsidRPr="00CA47D8">
        <w:rPr>
          <w:i/>
          <w:iCs/>
        </w:rPr>
        <w:t>“Determining Prime Farmland Soils and Soils of Statewide Importance for Siting Solar Projects in Maine.”</w:t>
      </w:r>
      <w:r w:rsidR="005C68AB">
        <w:rPr>
          <w:i/>
          <w:iCs/>
        </w:rPr>
        <w:t xml:space="preserve"> </w:t>
      </w:r>
      <w:r w:rsidR="0013628E">
        <w:rPr>
          <w:rStyle w:val="FootnoteReference"/>
        </w:rPr>
        <w:footnoteReference w:id="4"/>
      </w:r>
    </w:p>
    <w:p w14:paraId="0909D71A" w14:textId="77777777" w:rsidR="001F5566" w:rsidRPr="004873BB" w:rsidRDefault="001F5566" w:rsidP="00770EC9"/>
    <w:p w14:paraId="598DBDBC" w14:textId="1DFAEC4E" w:rsidR="001F5566" w:rsidRPr="004873BB" w:rsidRDefault="001F5566" w:rsidP="00DF3B07">
      <w:pPr>
        <w:pStyle w:val="Heading2"/>
      </w:pPr>
      <w:bookmarkStart w:id="11" w:name="_Ref172278907"/>
      <w:r w:rsidRPr="00770EC9">
        <w:t>FIELD-BASED SURVEY</w:t>
      </w:r>
      <w:r w:rsidRPr="004873BB">
        <w:t>. An on-site survey of the solar energy development</w:t>
      </w:r>
      <w:r w:rsidR="00DF3B07">
        <w:t xml:space="preserve"> land area that </w:t>
      </w:r>
      <w:r w:rsidRPr="004873BB">
        <w:t>include</w:t>
      </w:r>
      <w:r w:rsidR="00DF3B07">
        <w:t>s</w:t>
      </w:r>
      <w:r w:rsidRPr="004873BB">
        <w:t xml:space="preserve"> the following</w:t>
      </w:r>
      <w:r w:rsidR="00DF3B07">
        <w:t xml:space="preserve"> components</w:t>
      </w:r>
      <w:r w:rsidRPr="004873BB">
        <w:t>:</w:t>
      </w:r>
      <w:bookmarkEnd w:id="11"/>
    </w:p>
    <w:p w14:paraId="2DB4C577" w14:textId="77777777" w:rsidR="001F5566" w:rsidRPr="004873BB" w:rsidRDefault="001F5566" w:rsidP="00DF3B07">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083CDA" w14:textId="009A23D4" w:rsidR="001F5566" w:rsidRPr="004873BB" w:rsidRDefault="001F5566" w:rsidP="00CA47D8">
      <w:pPr>
        <w:pStyle w:val="Heading3"/>
        <w:jc w:val="both"/>
      </w:pPr>
      <w:r w:rsidRPr="004873BB">
        <w:t>A high-level assessment of current or past site uses</w:t>
      </w:r>
      <w:r w:rsidR="00DF3B07">
        <w:t>, such as</w:t>
      </w:r>
      <w:r w:rsidRPr="004873BB">
        <w:t xml:space="preserve"> residential, commercial, industrial</w:t>
      </w:r>
      <w:r w:rsidR="00DF3B07">
        <w:t xml:space="preserve">, </w:t>
      </w:r>
      <w:r w:rsidRPr="004873BB">
        <w:t>agricultural</w:t>
      </w:r>
      <w:r w:rsidR="00DF3B07">
        <w:t>, or undeveloped.</w:t>
      </w:r>
      <w:r w:rsidRPr="004873BB">
        <w:t xml:space="preserve">  </w:t>
      </w:r>
    </w:p>
    <w:p w14:paraId="38365BB5" w14:textId="4D575E30" w:rsidR="001F5566" w:rsidRPr="004873BB" w:rsidRDefault="001F5566" w:rsidP="00CA47D8">
      <w:pPr>
        <w:pStyle w:val="Heading3"/>
        <w:jc w:val="both"/>
      </w:pPr>
      <w:r w:rsidRPr="004873BB">
        <w:t xml:space="preserve">A high-level inventory of on-site structures </w:t>
      </w:r>
      <w:r w:rsidR="00DF3B07">
        <w:t xml:space="preserve">and impervious surfaces. This may include, but is not limited to, </w:t>
      </w:r>
      <w:r w:rsidRPr="004873BB">
        <w:t>farm-related infrastructure</w:t>
      </w:r>
      <w:r w:rsidR="00DF3B07">
        <w:t>,</w:t>
      </w:r>
      <w:r w:rsidRPr="004873BB">
        <w:t xml:space="preserve"> energy generation</w:t>
      </w:r>
      <w:r w:rsidR="00DF3B07">
        <w:t xml:space="preserve"> </w:t>
      </w:r>
      <w:r w:rsidR="00DF3B07" w:rsidRPr="004873BB">
        <w:t>structures</w:t>
      </w:r>
      <w:r w:rsidR="00DF3B07">
        <w:t>,</w:t>
      </w:r>
      <w:r w:rsidR="00DF3B07" w:rsidRPr="004873BB">
        <w:t xml:space="preserve"> </w:t>
      </w:r>
      <w:r w:rsidRPr="004873BB">
        <w:t>and transmission structures</w:t>
      </w:r>
      <w:r w:rsidR="00DF3B07">
        <w:t>.</w:t>
      </w:r>
    </w:p>
    <w:p w14:paraId="1213AE88" w14:textId="7208A9CA" w:rsidR="001F5566" w:rsidRDefault="001F5566" w:rsidP="00CA47D8">
      <w:pPr>
        <w:pStyle w:val="Heading3"/>
        <w:jc w:val="both"/>
      </w:pPr>
      <w:r w:rsidRPr="004873BB">
        <w:t xml:space="preserve">An inventory </w:t>
      </w:r>
      <w:r w:rsidR="00DF3B07">
        <w:t xml:space="preserve">conducted by a licensed soil scientist </w:t>
      </w:r>
      <w:r w:rsidRPr="004873BB">
        <w:t xml:space="preserve">of soil resources that is based on a systematic field examination, description, and classification of soils in </w:t>
      </w:r>
      <w:r w:rsidR="00105922">
        <w:t>accordance with the most recently updated version of the DACF guidance documents “</w:t>
      </w:r>
      <w:r w:rsidR="00105922" w:rsidRPr="00223D98">
        <w:rPr>
          <w:i/>
          <w:iCs/>
        </w:rPr>
        <w:t>Identifying High-Value Agricultural Land</w:t>
      </w:r>
      <w:r w:rsidR="00105922">
        <w:t>” and “</w:t>
      </w:r>
      <w:r w:rsidR="00105922" w:rsidRPr="00223D98">
        <w:rPr>
          <w:i/>
          <w:iCs/>
        </w:rPr>
        <w:t>Determining Prime Farmland Soils and Soils of Statewide Importance for Siting Solar Projects in Maine</w:t>
      </w:r>
      <w:r w:rsidR="00105922">
        <w:t>.”</w:t>
      </w:r>
      <w:r w:rsidR="00DD0650">
        <w:t xml:space="preserve"> </w:t>
      </w:r>
      <w:r w:rsidR="00DD0650">
        <w:rPr>
          <w:rStyle w:val="FootnoteReference"/>
        </w:rPr>
        <w:footnoteReference w:id="5"/>
      </w:r>
    </w:p>
    <w:p w14:paraId="4D8C30D9" w14:textId="77777777" w:rsidR="00DD0650" w:rsidRPr="00DD0650" w:rsidRDefault="00DD0650" w:rsidP="00223D98"/>
    <w:p w14:paraId="6F92FE32" w14:textId="77777777" w:rsidR="00DD0650" w:rsidRDefault="00DD0650" w:rsidP="00DD0650">
      <w:pPr>
        <w:pStyle w:val="Heading3"/>
        <w:numPr>
          <w:ilvl w:val="0"/>
          <w:numId w:val="0"/>
        </w:numPr>
        <w:spacing w:line="259" w:lineRule="auto"/>
        <w:ind w:left="1440" w:firstLine="720"/>
      </w:pPr>
      <w:r>
        <w:t xml:space="preserve"> </w:t>
      </w:r>
      <w:r w:rsidRPr="005577C1">
        <w:t>Only subsection (</w:t>
      </w:r>
      <w:r>
        <w:t>C</w:t>
      </w:r>
      <w:r w:rsidRPr="005577C1">
        <w:t>) above must be conducted by a licensed soil scientist.</w:t>
      </w:r>
      <w:r>
        <w:t xml:space="preserve"> </w:t>
      </w:r>
      <w:r w:rsidRPr="005577C1">
        <w:t xml:space="preserve"> Subsections (</w:t>
      </w:r>
      <w:r>
        <w:t>A</w:t>
      </w:r>
      <w:r w:rsidRPr="005577C1">
        <w:t>) and (</w:t>
      </w:r>
      <w:r>
        <w:t>B</w:t>
      </w:r>
      <w:r w:rsidRPr="005577C1">
        <w:t xml:space="preserve">) </w:t>
      </w:r>
      <w:r>
        <w:t xml:space="preserve">above </w:t>
      </w:r>
      <w:r w:rsidRPr="005577C1">
        <w:t>may be conducted by an environmental scientist, engineer, consultant, site evaluator, or an individual who is qualified to fulfill the requirements of these subsections.</w:t>
      </w:r>
    </w:p>
    <w:p w14:paraId="752EA964" w14:textId="77777777" w:rsidR="00DD0650" w:rsidRPr="005577C1" w:rsidRDefault="00DD0650" w:rsidP="00DD0650">
      <w:pPr>
        <w:pStyle w:val="Heading3"/>
        <w:numPr>
          <w:ilvl w:val="0"/>
          <w:numId w:val="0"/>
        </w:numPr>
        <w:ind w:left="1440" w:firstLine="720"/>
      </w:pPr>
      <w:r w:rsidRPr="005577C1">
        <w:t>If any one of subsections (</w:t>
      </w:r>
      <w:r>
        <w:t>A</w:t>
      </w:r>
      <w:r w:rsidRPr="005577C1">
        <w:t>) through (</w:t>
      </w:r>
      <w:r>
        <w:t>C</w:t>
      </w:r>
      <w:r w:rsidRPr="005577C1">
        <w:t>) above disqualifies the land area from being considered HVAL, then the survey components of the other two subsections are not required to be completed (e.g., if a licensed soil scientist finds that the land area surveyed does not meet the qualifications to be categorized as HVAL, then an additional survey of site uses and an inventory of on-site structures is not required).</w:t>
      </w:r>
    </w:p>
    <w:p w14:paraId="09B877C5" w14:textId="1A2555FE" w:rsidR="00DD0650" w:rsidRDefault="00DD0650" w:rsidP="00DD0650"/>
    <w:p w14:paraId="6C1E1AA5" w14:textId="77777777" w:rsidR="00DD0650" w:rsidRPr="005577C1" w:rsidRDefault="00DD0650" w:rsidP="00DD0650">
      <w:pPr>
        <w:pStyle w:val="Heading2"/>
        <w:spacing w:line="259" w:lineRule="auto"/>
        <w:rPr>
          <w:szCs w:val="24"/>
        </w:rPr>
      </w:pPr>
      <w:r>
        <w:lastRenderedPageBreak/>
        <w:t xml:space="preserve">FORESTLAND. Land that is </w:t>
      </w:r>
      <w:r w:rsidRPr="005577C1">
        <w:t xml:space="preserve">primarily for the growth of trees, which is suitable for producing a forest product, or for harvesting trees for commercial use even if it is not currently being harvested for forest products or trees. </w:t>
      </w:r>
    </w:p>
    <w:p w14:paraId="59F11657" w14:textId="77777777" w:rsidR="00DD0650" w:rsidRPr="005577C1" w:rsidRDefault="00DD0650" w:rsidP="00DD0650">
      <w:pPr>
        <w:pStyle w:val="NoSpacing"/>
      </w:pPr>
    </w:p>
    <w:p w14:paraId="10F2DEC0" w14:textId="77777777" w:rsidR="00DD0650" w:rsidRPr="005577C1" w:rsidRDefault="00DD0650" w:rsidP="00DD0650">
      <w:pPr>
        <w:pStyle w:val="Heading2"/>
      </w:pPr>
      <w:r w:rsidRPr="005577C1">
        <w:t>FOREST PRODUCTS.</w:t>
      </w:r>
      <w:r>
        <w:t xml:space="preserve"> </w:t>
      </w:r>
      <w:r w:rsidRPr="005577C1">
        <w:t xml:space="preserve"> Logs, pulpwood, veneer, bolt wood, wood chips, stud wood, poles, pilings, biomass fuel wood, fuel wood, bark, or other products commonly known as forest products.</w:t>
      </w:r>
      <w:r>
        <w:t xml:space="preserve"> “</w:t>
      </w:r>
      <w:r w:rsidRPr="005577C1">
        <w:t>Forest products</w:t>
      </w:r>
      <w:r>
        <w:t>”</w:t>
      </w:r>
      <w:r w:rsidRPr="005577C1">
        <w:t xml:space="preserve"> do not include Christmas trees, orchard products, nursery products used for ornamental purposes, wreaths, bough material, cones, or other seed crops.  </w:t>
      </w:r>
    </w:p>
    <w:p w14:paraId="3F5AB8F4" w14:textId="77777777" w:rsidR="00DD0650" w:rsidRDefault="00DD0650" w:rsidP="00223D98">
      <w:pPr>
        <w:pStyle w:val="Heading2"/>
        <w:numPr>
          <w:ilvl w:val="0"/>
          <w:numId w:val="0"/>
        </w:numPr>
        <w:ind w:left="1440"/>
      </w:pPr>
    </w:p>
    <w:p w14:paraId="1CF2BCAB" w14:textId="77777777" w:rsidR="00DD0650" w:rsidRPr="009F17CB" w:rsidRDefault="00DD0650" w:rsidP="00DD0650">
      <w:pPr>
        <w:pStyle w:val="Heading2"/>
      </w:pPr>
      <w:r w:rsidRPr="005577C1">
        <w:t>HAZARDOUS SUBSTANCE.</w:t>
      </w:r>
      <w:r>
        <w:t xml:space="preserve"> </w:t>
      </w:r>
      <w:r w:rsidRPr="005577C1">
        <w:rPr>
          <w:rFonts w:asciiTheme="minorHAnsi" w:eastAsiaTheme="minorHAnsi" w:hAnsiTheme="minorHAnsi" w:cstheme="minorBidi"/>
          <w:i/>
          <w:iCs/>
          <w:kern w:val="2"/>
          <w:sz w:val="20"/>
          <w14:ligatures w14:val="standardContextual"/>
        </w:rPr>
        <w:t xml:space="preserve"> </w:t>
      </w:r>
      <w:r w:rsidRPr="005577C1">
        <w:t>The</w:t>
      </w:r>
      <w:r w:rsidRPr="009F17CB">
        <w:t xml:space="preserve"> meaning of </w:t>
      </w:r>
      <w:r>
        <w:t>“</w:t>
      </w:r>
      <w:r w:rsidRPr="009F17CB">
        <w:t>hazardous substance</w:t>
      </w:r>
      <w:r>
        <w:t>”</w:t>
      </w:r>
      <w:r w:rsidRPr="009F17CB">
        <w:t xml:space="preserve"> within this chapter is the same as that defined by the Maine </w:t>
      </w:r>
      <w:r>
        <w:t>DEP</w:t>
      </w:r>
      <w:r w:rsidRPr="009F17CB">
        <w:t xml:space="preserve"> in </w:t>
      </w:r>
      <w:hyperlink r:id="rId13" w:history="1">
        <w:r w:rsidRPr="00903B11">
          <w:rPr>
            <w:rStyle w:val="Hyperlink"/>
          </w:rPr>
          <w:t>38 M.R.S.A. § 1362(1)</w:t>
        </w:r>
      </w:hyperlink>
      <w:r w:rsidRPr="009F17CB">
        <w:t>.</w:t>
      </w:r>
    </w:p>
    <w:p w14:paraId="2CFDFB6F" w14:textId="77777777" w:rsidR="00DD0650" w:rsidRDefault="00DD0650" w:rsidP="00223D98">
      <w:pPr>
        <w:pStyle w:val="Heading2"/>
        <w:numPr>
          <w:ilvl w:val="0"/>
          <w:numId w:val="0"/>
        </w:numPr>
        <w:ind w:left="1440"/>
      </w:pPr>
    </w:p>
    <w:p w14:paraId="1CC0F131" w14:textId="04CA0353" w:rsidR="001F5566" w:rsidRDefault="001F5566" w:rsidP="00D15F77">
      <w:pPr>
        <w:pStyle w:val="Heading2"/>
      </w:pPr>
      <w:r w:rsidRPr="00770EC9">
        <w:t>HEARING OFFICER</w:t>
      </w:r>
      <w:r w:rsidRPr="004873BB">
        <w:t xml:space="preserve">. An individual appointed by the Commissioner who must not have a direct or indirect personal, professional, or financial conflict of interest in the appeal and cannot be an employee of the </w:t>
      </w:r>
      <w:r w:rsidR="008D1BAF">
        <w:t>b</w:t>
      </w:r>
      <w:r w:rsidRPr="004873BB">
        <w:t>ureau o</w:t>
      </w:r>
      <w:r w:rsidR="008D1BAF">
        <w:t>r division overseeing the permitting program.</w:t>
      </w:r>
    </w:p>
    <w:p w14:paraId="27F434A4" w14:textId="77777777" w:rsidR="008D1BAF" w:rsidRPr="008D1BAF" w:rsidRDefault="008D1BAF" w:rsidP="008D1BAF"/>
    <w:p w14:paraId="30F1A670" w14:textId="54EE2D97" w:rsidR="001F5566" w:rsidRPr="004873BB" w:rsidRDefault="001F5566" w:rsidP="00770EC9">
      <w:pPr>
        <w:pStyle w:val="Heading2"/>
      </w:pPr>
      <w:bookmarkStart w:id="12" w:name="_Ref172632431"/>
      <w:r w:rsidRPr="00770EC9">
        <w:t>HIGH-VALUE AGRICULTURAL LAND (HVAL)</w:t>
      </w:r>
      <w:r w:rsidRPr="004873BB">
        <w:t>.</w:t>
      </w:r>
      <w:bookmarkEnd w:id="12"/>
      <w:r w:rsidR="00C3401A">
        <w:t xml:space="preserve"> High-value agricultural land </w:t>
      </w:r>
      <w:r w:rsidR="008D1BAF">
        <w:t>(HVAL) is land that h</w:t>
      </w:r>
      <w:r w:rsidR="008D1BAF" w:rsidRPr="004873BB">
        <w:t>as physical properties that indicate high suitability for agriculture</w:t>
      </w:r>
      <w:r w:rsidR="00C3401A">
        <w:t>:</w:t>
      </w:r>
    </w:p>
    <w:p w14:paraId="418AF506" w14:textId="77777777" w:rsidR="001F5566" w:rsidRPr="004873BB" w:rsidRDefault="001F5566" w:rsidP="005C68A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DAA8D26" w14:textId="77777777" w:rsidR="008D1BAF" w:rsidRDefault="008D1BAF" w:rsidP="00223D98">
      <w:pPr>
        <w:pStyle w:val="Heading3"/>
        <w:jc w:val="both"/>
      </w:pPr>
      <w:bookmarkStart w:id="13" w:name="_Ref172632435"/>
      <w:r>
        <w:t>HVAL includes land that amounts to o</w:t>
      </w:r>
      <w:r w:rsidRPr="00FA6F2B">
        <w:t>ne</w:t>
      </w:r>
      <w:r>
        <w:t xml:space="preserve"> (1)</w:t>
      </w:r>
      <w:r w:rsidRPr="00FA6F2B">
        <w:t xml:space="preserve"> or more contiguous acres </w:t>
      </w:r>
      <w:r>
        <w:t>and meets the definition of:</w:t>
      </w:r>
    </w:p>
    <w:bookmarkEnd w:id="13"/>
    <w:p w14:paraId="1A596CF5" w14:textId="77777777" w:rsidR="006F00A1" w:rsidRPr="006F00A1" w:rsidRDefault="006F00A1" w:rsidP="00223D98">
      <w:pPr>
        <w:pStyle w:val="Heading3"/>
        <w:numPr>
          <w:ilvl w:val="0"/>
          <w:numId w:val="0"/>
        </w:numPr>
        <w:ind w:left="2160"/>
        <w:jc w:val="both"/>
      </w:pPr>
    </w:p>
    <w:p w14:paraId="4E597460" w14:textId="5D67F50E" w:rsidR="001F5566" w:rsidRPr="00FA6F2B" w:rsidRDefault="008D1BAF" w:rsidP="00223D98">
      <w:pPr>
        <w:pStyle w:val="Heading4"/>
        <w:jc w:val="both"/>
      </w:pPr>
      <w:r>
        <w:t>“P</w:t>
      </w:r>
      <w:r w:rsidR="001F5566" w:rsidRPr="00FA6F2B">
        <w:t xml:space="preserve">rime </w:t>
      </w:r>
      <w:r w:rsidR="0068571F" w:rsidRPr="00FA6F2B">
        <w:t>f</w:t>
      </w:r>
      <w:r w:rsidR="001F5566" w:rsidRPr="00FA6F2B">
        <w:t>armland,</w:t>
      </w:r>
      <w:r>
        <w:t>”</w:t>
      </w:r>
      <w:r w:rsidR="001F5566" w:rsidRPr="00FA6F2B">
        <w:t xml:space="preserve"> </w:t>
      </w:r>
      <w:r>
        <w:t>“</w:t>
      </w:r>
      <w:r w:rsidR="0068571F" w:rsidRPr="00FA6F2B">
        <w:t>f</w:t>
      </w:r>
      <w:r w:rsidR="001F5566" w:rsidRPr="00FA6F2B">
        <w:t xml:space="preserve">armland of </w:t>
      </w:r>
      <w:r w:rsidR="0068571F" w:rsidRPr="00FA6F2B">
        <w:t>s</w:t>
      </w:r>
      <w:r w:rsidR="001F5566" w:rsidRPr="00FA6F2B">
        <w:t xml:space="preserve">tatewide </w:t>
      </w:r>
      <w:r w:rsidR="0068571F" w:rsidRPr="00FA6F2B">
        <w:t>i</w:t>
      </w:r>
      <w:r w:rsidR="001F5566" w:rsidRPr="00FA6F2B">
        <w:t>mportance,</w:t>
      </w:r>
      <w:r>
        <w:t>”</w:t>
      </w:r>
      <w:r w:rsidR="001F5566" w:rsidRPr="00FA6F2B">
        <w:t xml:space="preserve"> or a combination of the two</w:t>
      </w:r>
      <w:r>
        <w:t>, as verified by a field-based survey conducted by a licensed soil scientist in accordance with the most recently updated version of the DACF guidance document “</w:t>
      </w:r>
      <w:r w:rsidRPr="00223D98">
        <w:rPr>
          <w:i/>
          <w:iCs w:val="0"/>
        </w:rPr>
        <w:t>Determining Prime Farmland Soils and Soils of Statewide Importance for Siting Solar Projects in Maine</w:t>
      </w:r>
      <w:r>
        <w:t xml:space="preserve">;” </w:t>
      </w:r>
      <w:r w:rsidR="005C68AB">
        <w:rPr>
          <w:rStyle w:val="FootnoteReference"/>
        </w:rPr>
        <w:footnoteReference w:id="6"/>
      </w:r>
    </w:p>
    <w:p w14:paraId="58D255B3" w14:textId="35AFBE85" w:rsidR="001F5566" w:rsidRDefault="008D1BAF" w:rsidP="00223D98">
      <w:pPr>
        <w:pStyle w:val="Heading4"/>
        <w:jc w:val="both"/>
      </w:pPr>
      <w:r>
        <w:t>“Blueberry barren;” or</w:t>
      </w:r>
    </w:p>
    <w:p w14:paraId="4AA32F02" w14:textId="6591C4B6" w:rsidR="008D1BAF" w:rsidRPr="008D1BAF" w:rsidRDefault="008D1BAF" w:rsidP="00223D98">
      <w:pPr>
        <w:pStyle w:val="Heading4"/>
        <w:jc w:val="both"/>
      </w:pPr>
      <w:r>
        <w:t>“PFAS-impacted HVAL.”</w:t>
      </w:r>
    </w:p>
    <w:p w14:paraId="2C317DEC" w14:textId="77777777" w:rsidR="006F00A1" w:rsidRDefault="006F00A1" w:rsidP="006F00A1"/>
    <w:p w14:paraId="08D325A0" w14:textId="3736D47A" w:rsidR="008D1BAF" w:rsidRDefault="008D1BAF" w:rsidP="00223D98">
      <w:pPr>
        <w:pStyle w:val="Heading3"/>
        <w:jc w:val="both"/>
      </w:pPr>
      <w:r>
        <w:t>To be considered HVAL, a field-based survey is required to confirm that the land:</w:t>
      </w:r>
    </w:p>
    <w:p w14:paraId="3B2E62CE" w14:textId="77777777" w:rsidR="008D1BAF" w:rsidRPr="008D1BAF" w:rsidRDefault="008D1BAF" w:rsidP="00223D98">
      <w:pPr>
        <w:jc w:val="both"/>
      </w:pPr>
    </w:p>
    <w:p w14:paraId="4D83C9A1" w14:textId="77777777" w:rsidR="001F5566" w:rsidRPr="004873BB" w:rsidRDefault="001F5566" w:rsidP="00223D98">
      <w:pPr>
        <w:pStyle w:val="Heading4"/>
        <w:jc w:val="both"/>
      </w:pPr>
      <w:r w:rsidRPr="004873BB">
        <w:t xml:space="preserve">Is not occupied by residential, commercial, or industrial uses that substantially reduce agricultural potential; and </w:t>
      </w:r>
    </w:p>
    <w:p w14:paraId="150339DC" w14:textId="23C35611" w:rsidR="001F5566" w:rsidRDefault="001F5566" w:rsidP="00223D98">
      <w:pPr>
        <w:pStyle w:val="Heading4"/>
        <w:jc w:val="both"/>
      </w:pPr>
      <w:r w:rsidRPr="004873BB">
        <w:lastRenderedPageBreak/>
        <w:t xml:space="preserve">Has no structures except for </w:t>
      </w:r>
      <w:r w:rsidR="005C68AB">
        <w:t xml:space="preserve">i) </w:t>
      </w:r>
      <w:r w:rsidRPr="004873BB">
        <w:t xml:space="preserve">farm-related infrastructure or </w:t>
      </w:r>
      <w:r w:rsidR="005C68AB">
        <w:t xml:space="preserve">ii) </w:t>
      </w:r>
      <w:r w:rsidRPr="004873BB">
        <w:t>energy generation and transmission structures that accommodate co-located agricultural activities.</w:t>
      </w:r>
    </w:p>
    <w:p w14:paraId="1F127153" w14:textId="77777777" w:rsidR="006F00A1" w:rsidRPr="006F00A1" w:rsidRDefault="006F00A1" w:rsidP="00223D98">
      <w:pPr>
        <w:jc w:val="both"/>
      </w:pPr>
    </w:p>
    <w:p w14:paraId="2D1BD36A" w14:textId="19533303" w:rsidR="00DC0DAB" w:rsidRDefault="005C68AB" w:rsidP="00223D98">
      <w:pPr>
        <w:pStyle w:val="Heading3"/>
        <w:jc w:val="both"/>
      </w:pPr>
      <w:r>
        <w:t>The definition of HVAL does not include the following:</w:t>
      </w:r>
    </w:p>
    <w:p w14:paraId="6F4CB0FD" w14:textId="77777777" w:rsidR="005C68AB" w:rsidRDefault="005C68AB" w:rsidP="00223D98">
      <w:pPr>
        <w:jc w:val="both"/>
      </w:pPr>
    </w:p>
    <w:p w14:paraId="7B08AD30" w14:textId="4B7D3FB4" w:rsidR="005C68AB" w:rsidRDefault="005C68AB" w:rsidP="00223D98">
      <w:pPr>
        <w:pStyle w:val="Heading4"/>
        <w:jc w:val="both"/>
      </w:pPr>
      <w:r>
        <w:t>Land that meets the definition of “contaminated land” or “forestland.”</w:t>
      </w:r>
    </w:p>
    <w:p w14:paraId="120AC2C7" w14:textId="39456C52" w:rsidR="005C68AB" w:rsidRPr="005C68AB" w:rsidRDefault="005C68AB" w:rsidP="00223D98">
      <w:pPr>
        <w:pStyle w:val="Heading4"/>
        <w:numPr>
          <w:ilvl w:val="3"/>
          <w:numId w:val="82"/>
        </w:numPr>
        <w:jc w:val="both"/>
        <w:rPr>
          <w:szCs w:val="24"/>
        </w:rPr>
      </w:pPr>
      <w:r>
        <w:t xml:space="preserve">Land with existing conditions such as impervious </w:t>
      </w:r>
      <w:r w:rsidRPr="005577C1">
        <w:t>surfaces, gravel roads, asphalt roads, land that has been stripped of the topsoil, land that has soil exposure due to surface mining activities, and/or other alterations that make it unfit</w:t>
      </w:r>
      <w:r>
        <w:t xml:space="preserve">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r w:rsidRPr="00A5538F">
        <w:t>.</w:t>
      </w:r>
      <w:r>
        <w:t>”</w:t>
      </w:r>
    </w:p>
    <w:p w14:paraId="4F2ACC25" w14:textId="475178E4"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7E68EFE" w14:textId="1B97A776" w:rsidR="001F5566" w:rsidRPr="004873BB" w:rsidRDefault="001F5566" w:rsidP="00DD0650">
      <w:pPr>
        <w:pStyle w:val="Heading2"/>
      </w:pPr>
      <w:r w:rsidRPr="00770EC9">
        <w:t>LAND AREA</w:t>
      </w:r>
      <w:r w:rsidRPr="004873BB">
        <w:t xml:space="preserve">.  All land necessary for the operation and maintenance of the solar energy development, including, but not limited to: </w:t>
      </w:r>
    </w:p>
    <w:p w14:paraId="2308812A" w14:textId="77777777" w:rsidR="001F5566" w:rsidRPr="004873BB" w:rsidRDefault="001F5566" w:rsidP="00DD0650">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84FE866" w14:textId="24000B2C" w:rsidR="001F5566" w:rsidRPr="004873BB" w:rsidRDefault="001F5566" w:rsidP="00223D98">
      <w:pPr>
        <w:pStyle w:val="Heading3"/>
        <w:jc w:val="both"/>
      </w:pPr>
      <w:r w:rsidRPr="004873BB">
        <w:t>Areas within the perimeter fence, including the solar energy generation system components (e.g., panels, inverters, battery energy storage, and perimeter fence).</w:t>
      </w:r>
    </w:p>
    <w:p w14:paraId="4B81C701" w14:textId="77777777" w:rsidR="001F5566" w:rsidRPr="004873BB" w:rsidRDefault="001F5566" w:rsidP="00223D98">
      <w:pPr>
        <w:pStyle w:val="Heading3"/>
        <w:jc w:val="both"/>
      </w:pPr>
      <w:r w:rsidRPr="004873BB">
        <w:t>Areas occupied by new construction or installation of collector lines, a generator lead line, above-ground utility poles, or buried utilities and the associated rights of way.</w:t>
      </w:r>
    </w:p>
    <w:p w14:paraId="709D848A" w14:textId="77777777" w:rsidR="001F5566" w:rsidRPr="004873BB" w:rsidRDefault="001F5566" w:rsidP="00223D98">
      <w:pPr>
        <w:pStyle w:val="Heading3"/>
        <w:jc w:val="both"/>
      </w:pPr>
      <w:r w:rsidRPr="004873BB">
        <w:t>Areas occupied by new construction of a collector substation, operations and maintenance building, access road, parking area, or other associated facilities.</w:t>
      </w:r>
    </w:p>
    <w:p w14:paraId="278717C9" w14:textId="77777777" w:rsidR="001F5566" w:rsidRPr="004873BB" w:rsidRDefault="001F5566" w:rsidP="00223D98">
      <w:pPr>
        <w:pStyle w:val="Heading3"/>
        <w:jc w:val="both"/>
      </w:pPr>
      <w:r w:rsidRPr="004873BB">
        <w:t>Any areas of vegetation clearing, including shade management areas.</w:t>
      </w:r>
    </w:p>
    <w:p w14:paraId="45A0B362" w14:textId="77777777" w:rsidR="001F5566" w:rsidRPr="004873BB" w:rsidRDefault="001F5566" w:rsidP="00223D98">
      <w:pPr>
        <w:pStyle w:val="Heading3"/>
        <w:jc w:val="both"/>
      </w:pPr>
      <w:r w:rsidRPr="004873BB">
        <w:t xml:space="preserve">Wildlife corridors that are included in the project plans or are required as a permit condition; </w:t>
      </w:r>
    </w:p>
    <w:p w14:paraId="661E785A" w14:textId="608535D7" w:rsidR="001F5566" w:rsidRPr="004873BB" w:rsidRDefault="001F5566" w:rsidP="00223D98">
      <w:pPr>
        <w:pStyle w:val="Heading3"/>
        <w:jc w:val="both"/>
      </w:pPr>
      <w:r w:rsidRPr="004873BB">
        <w:t xml:space="preserve">Any new disturbance that results in soil exposure at any time during site preparation for or construction of a </w:t>
      </w:r>
      <w:r w:rsidR="002D7650">
        <w:t>solar energy development</w:t>
      </w:r>
      <w:r w:rsidRPr="004873BB">
        <w:t xml:space="preserve">. </w:t>
      </w:r>
      <w:r w:rsidR="002D7650">
        <w:t xml:space="preserve">For the purposes of this subsection, </w:t>
      </w:r>
      <w:r w:rsidRPr="004873BB">
        <w:t>“disturbance” includes, but is not limited to, stripping, grading, grubbing</w:t>
      </w:r>
      <w:r w:rsidR="002D7650">
        <w:t>, bulldozing, or removing or displacing soil, sand, vegetation, or other materials.</w:t>
      </w:r>
    </w:p>
    <w:p w14:paraId="12DAD9D9" w14:textId="77777777" w:rsidR="001F5566" w:rsidRDefault="001F5566" w:rsidP="00223D98">
      <w:pPr>
        <w:pStyle w:val="Heading3"/>
        <w:jc w:val="both"/>
      </w:pPr>
      <w:r w:rsidRPr="004873BB">
        <w:t>Temporarily impacted areas, including but not limited to equipment staging areas, laydown areas, or temporary access roads.</w:t>
      </w:r>
    </w:p>
    <w:p w14:paraId="74C8D484" w14:textId="77777777" w:rsidR="00DD0650" w:rsidRDefault="00DD0650" w:rsidP="00DD0650"/>
    <w:p w14:paraId="178A6DA7" w14:textId="77777777" w:rsidR="00DD0650" w:rsidRPr="0047261E" w:rsidRDefault="00DD0650" w:rsidP="00DD0650">
      <w:pPr>
        <w:pStyle w:val="ListParagraph"/>
        <w:ind w:left="1440" w:firstLine="720"/>
        <w:jc w:val="both"/>
        <w:rPr>
          <w:szCs w:val="24"/>
        </w:rPr>
      </w:pPr>
      <w:r>
        <w:t>The “land area” does not include land with e</w:t>
      </w:r>
      <w:r w:rsidRPr="00A5538F">
        <w:t xml:space="preserve">xisting </w:t>
      </w:r>
      <w:r>
        <w:t xml:space="preserve">conditions such as </w:t>
      </w:r>
      <w:r w:rsidRPr="00A5538F">
        <w:t xml:space="preserve">impervious surfaces, gravel roads, </w:t>
      </w:r>
      <w:r>
        <w:t>asphalt roads, land that has been stripped of the topsoil,</w:t>
      </w:r>
      <w:r w:rsidRPr="00A5538F">
        <w:t xml:space="preserve"> land that has soil exposure due to surface mining activities</w:t>
      </w:r>
      <w:r>
        <w:t xml:space="preserve">, and/or other alterations that make it unfit for agricultural purposes. </w:t>
      </w:r>
      <w:r w:rsidRPr="00A5538F">
        <w:t xml:space="preserve">For the purposes of this subsection, </w:t>
      </w:r>
      <w:r>
        <w:t>“</w:t>
      </w:r>
      <w:r w:rsidRPr="00A5538F">
        <w:t>existing</w:t>
      </w:r>
      <w:r>
        <w:t>”</w:t>
      </w:r>
      <w:r w:rsidRPr="00A5538F">
        <w:t xml:space="preserve"> means at the time of permit application submittal to DACF</w:t>
      </w:r>
      <w:r>
        <w:t xml:space="preserve"> and prior to the “start of construction.”</w:t>
      </w:r>
    </w:p>
    <w:p w14:paraId="70E40F2E" w14:textId="77777777" w:rsidR="001F5566" w:rsidRPr="004873BB" w:rsidRDefault="001F5566" w:rsidP="007A7204"/>
    <w:p w14:paraId="145EE4A4" w14:textId="266760A2" w:rsidR="005D1524" w:rsidRPr="006A1E59" w:rsidRDefault="001F5566" w:rsidP="006A1E59">
      <w:pPr>
        <w:pStyle w:val="Heading2"/>
      </w:pPr>
      <w:r w:rsidRPr="007A7204">
        <w:t>LICENSED SOIL SCIENTIST.</w:t>
      </w:r>
      <w:r w:rsidR="002B426B">
        <w:t xml:space="preserve"> </w:t>
      </w:r>
      <w:r w:rsidRPr="007A7204">
        <w:t xml:space="preserve"> A person with a current/active license from the Maine State Board of Licensure for Geologists and Soil Scientists to practice soil science</w:t>
      </w:r>
      <w:r w:rsidR="00DD0650">
        <w:t xml:space="preserve"> in the State of Maine</w:t>
      </w:r>
      <w:r w:rsidRPr="007A7204">
        <w:t xml:space="preserve">. A license is required to practice soil science in the state of Maine per </w:t>
      </w:r>
      <w:hyperlink r:id="rId14" w:history="1">
        <w:r w:rsidR="00DD0650" w:rsidRPr="00B1703C">
          <w:rPr>
            <w:rStyle w:val="Hyperlink"/>
          </w:rPr>
          <w:t>32 M.R.S. § 4903</w:t>
        </w:r>
      </w:hyperlink>
      <w:r w:rsidR="00DD0650" w:rsidRPr="00B16977">
        <w:fldChar w:fldCharType="begin"/>
      </w:r>
      <w:r w:rsidR="00DD0650" w:rsidRPr="00B16977">
        <w:instrText xml:space="preserve"> TA \l "32 M.R.S. §4903" \s "32 M.R.S. §4903" \c 2 </w:instrText>
      </w:r>
      <w:r w:rsidR="00DD0650" w:rsidRPr="00B16977">
        <w:fldChar w:fldCharType="end"/>
      </w:r>
      <w:r w:rsidR="00DD0650" w:rsidRPr="00B16977">
        <w:t>.</w:t>
      </w:r>
    </w:p>
    <w:p w14:paraId="75607D4B" w14:textId="77777777" w:rsidR="00315407" w:rsidRPr="004873BB" w:rsidRDefault="00315407" w:rsidP="004F753E">
      <w:pPr>
        <w:pStyle w:val="NoSpacing"/>
      </w:pPr>
    </w:p>
    <w:p w14:paraId="66FDD03E" w14:textId="24CB24A5" w:rsidR="00BA5109" w:rsidRPr="00C869ED" w:rsidRDefault="00BA5109" w:rsidP="009F784B">
      <w:pPr>
        <w:pStyle w:val="Heading2"/>
      </w:pPr>
      <w:r w:rsidRPr="00C869ED">
        <w:t>LIVESTOCK GRAZING.</w:t>
      </w:r>
      <w:r w:rsidR="002B426B">
        <w:t xml:space="preserve"> </w:t>
      </w:r>
      <w:r w:rsidR="00897A72" w:rsidRPr="00023A17">
        <w:t xml:space="preserve"> </w:t>
      </w:r>
      <w:r w:rsidR="00FC0896">
        <w:t>Allowing</w:t>
      </w:r>
      <w:r w:rsidR="00FC79DD" w:rsidRPr="00023A17">
        <w:t xml:space="preserve"> </w:t>
      </w:r>
      <w:r w:rsidR="00F659BB">
        <w:t xml:space="preserve">domestic </w:t>
      </w:r>
      <w:r w:rsidR="00235811" w:rsidRPr="00023A17">
        <w:t>livestock (</w:t>
      </w:r>
      <w:r w:rsidR="00DD0650">
        <w:t xml:space="preserve">e.g., </w:t>
      </w:r>
      <w:r w:rsidR="00FC79DD" w:rsidRPr="00023A17">
        <w:t xml:space="preserve">cattle, sheep, goats, swine, equines, </w:t>
      </w:r>
      <w:r w:rsidR="00DD0650" w:rsidRPr="00023A17">
        <w:t>poultry, domesticated cervids,</w:t>
      </w:r>
      <w:r w:rsidR="00DD0650">
        <w:t xml:space="preserve"> </w:t>
      </w:r>
      <w:r w:rsidR="00DD0650" w:rsidRPr="00023A17">
        <w:t xml:space="preserve">ratites, </w:t>
      </w:r>
      <w:r w:rsidR="00FC79DD" w:rsidRPr="00023A17">
        <w:t>members of the gen</w:t>
      </w:r>
      <w:r w:rsidR="00DD0650">
        <w:t>era</w:t>
      </w:r>
      <w:r w:rsidR="00FC79DD" w:rsidRPr="00023A17">
        <w:t xml:space="preserve"> lama, </w:t>
      </w:r>
      <w:r w:rsidR="00DD0650">
        <w:t xml:space="preserve">or </w:t>
      </w:r>
      <w:r w:rsidR="00FC79DD" w:rsidRPr="00023A17">
        <w:t>bison, and other animals raised for food or fiber</w:t>
      </w:r>
      <w:r w:rsidR="00235811" w:rsidRPr="00023A17">
        <w:t>)</w:t>
      </w:r>
      <w:r w:rsidR="00FC0896">
        <w:t xml:space="preserve"> to forage on </w:t>
      </w:r>
      <w:r w:rsidR="00F659BB">
        <w:t>grasses, legumes, and/or forbs</w:t>
      </w:r>
      <w:r w:rsidR="003456AC">
        <w:t xml:space="preserve"> for the purpose of creating products such as m</w:t>
      </w:r>
      <w:r w:rsidR="00212781">
        <w:t xml:space="preserve">eat, milk, wool, and other </w:t>
      </w:r>
      <w:r w:rsidR="00DD0650">
        <w:t xml:space="preserve">livestock </w:t>
      </w:r>
      <w:r w:rsidR="00212781">
        <w:t>products.</w:t>
      </w:r>
    </w:p>
    <w:p w14:paraId="4EB41D88" w14:textId="5F4952BF" w:rsidR="00BA5109" w:rsidRDefault="00BA5109" w:rsidP="00086A38"/>
    <w:p w14:paraId="43939B37" w14:textId="77777777" w:rsidR="002B426B" w:rsidRDefault="002B426B" w:rsidP="002B426B">
      <w:pPr>
        <w:pStyle w:val="Heading2"/>
      </w:pPr>
      <w:r w:rsidRPr="004550A3">
        <w:t>MANAGEMENT PLAN.</w:t>
      </w:r>
      <w:r>
        <w:t xml:space="preserve"> </w:t>
      </w:r>
      <w:r w:rsidRPr="004550A3">
        <w:t xml:space="preserve"> A plan that describes how dual-use agriculture and solar </w:t>
      </w:r>
      <w:r>
        <w:t xml:space="preserve">production </w:t>
      </w:r>
      <w:r w:rsidRPr="004550A3">
        <w:t>will be conducted to ensure the continued agricultural productivity of the land in dual-use</w:t>
      </w:r>
      <w:r w:rsidRPr="2250DA99">
        <w:rPr>
          <w:rFonts w:asciiTheme="minorHAnsi" w:eastAsiaTheme="minorEastAsia" w:hAnsiTheme="minorHAnsi" w:cstheme="minorBidi"/>
          <w:sz w:val="20"/>
        </w:rPr>
        <w:t xml:space="preserve"> </w:t>
      </w:r>
      <w:r w:rsidRPr="00853350">
        <w:t>throughout</w:t>
      </w:r>
      <w:r w:rsidRPr="00097F0A">
        <w:t xml:space="preserve"> the operational life of the solar energy development</w:t>
      </w:r>
      <w:r w:rsidRPr="004550A3">
        <w:t>.</w:t>
      </w:r>
      <w:r>
        <w:t xml:space="preserve"> The plan should include, </w:t>
      </w:r>
      <w:r w:rsidRPr="002F7984">
        <w:t xml:space="preserve">but not </w:t>
      </w:r>
      <w:r>
        <w:t xml:space="preserve">be </w:t>
      </w:r>
      <w:r w:rsidRPr="002F7984">
        <w:t>limited to</w:t>
      </w:r>
      <w:r>
        <w:t>, the following d</w:t>
      </w:r>
      <w:r w:rsidRPr="002F7984">
        <w:t>ual-use data:</w:t>
      </w:r>
    </w:p>
    <w:p w14:paraId="10B6549D" w14:textId="77777777" w:rsidR="002B426B" w:rsidRPr="0008015B" w:rsidRDefault="002B426B" w:rsidP="00223D98">
      <w:pPr>
        <w:jc w:val="both"/>
      </w:pPr>
    </w:p>
    <w:p w14:paraId="3DD8D763" w14:textId="77777777" w:rsidR="002B426B" w:rsidRPr="002F7984" w:rsidRDefault="002B426B" w:rsidP="00223D98">
      <w:pPr>
        <w:pStyle w:val="Heading3"/>
        <w:spacing w:before="60"/>
        <w:jc w:val="both"/>
      </w:pPr>
      <w:r w:rsidRPr="002F7984">
        <w:t>For dual-use crop production: type</w:t>
      </w:r>
      <w:r>
        <w:t>(s)</w:t>
      </w:r>
      <w:r w:rsidRPr="002F7984">
        <w:t xml:space="preserve"> of crop(s) </w:t>
      </w:r>
      <w:r>
        <w:t>to be</w:t>
      </w:r>
      <w:r w:rsidRPr="002F7984">
        <w:t xml:space="preserve"> grown, including grazing crops, total gross acres of land </w:t>
      </w:r>
      <w:r>
        <w:t xml:space="preserve">to be </w:t>
      </w:r>
      <w:r w:rsidRPr="002F7984">
        <w:t>in crop production, and type</w:t>
      </w:r>
      <w:r>
        <w:t>(s)</w:t>
      </w:r>
      <w:r w:rsidRPr="002F7984">
        <w:t xml:space="preserve"> of agricultural product(s) to be produced.</w:t>
      </w:r>
      <w:r>
        <w:t xml:space="preserve"> </w:t>
      </w:r>
      <w:r w:rsidRPr="002F7984">
        <w:t xml:space="preserve">If planting more than one crop, provide </w:t>
      </w:r>
      <w:r>
        <w:t xml:space="preserve">the </w:t>
      </w:r>
      <w:r w:rsidRPr="002F7984">
        <w:t xml:space="preserve">total gross acres of land </w:t>
      </w:r>
      <w:r>
        <w:t xml:space="preserve">to be </w:t>
      </w:r>
      <w:r w:rsidRPr="002F7984">
        <w:t>in crop production</w:t>
      </w:r>
      <w:r>
        <w:t xml:space="preserve"> </w:t>
      </w:r>
      <w:r w:rsidRPr="002F7984">
        <w:t>per crop type.</w:t>
      </w:r>
    </w:p>
    <w:p w14:paraId="42CBCE53" w14:textId="77777777" w:rsidR="002B426B" w:rsidRPr="002F7984" w:rsidRDefault="002B426B" w:rsidP="00223D98">
      <w:pPr>
        <w:pStyle w:val="Heading3"/>
        <w:spacing w:before="60"/>
        <w:jc w:val="both"/>
      </w:pPr>
      <w:r w:rsidRPr="002F7984">
        <w:t>For dual-use livestock grazing: type</w:t>
      </w:r>
      <w:r>
        <w:t>(s)</w:t>
      </w:r>
      <w:r w:rsidRPr="002F7984">
        <w:t xml:space="preserve"> of animal(s) to be grazed, stocking rate, paddock size, </w:t>
      </w:r>
      <w:r>
        <w:t xml:space="preserve">name(s) of </w:t>
      </w:r>
      <w:r w:rsidRPr="002F7984">
        <w:t>seed mix</w:t>
      </w:r>
      <w:r>
        <w:t>(es)</w:t>
      </w:r>
      <w:r w:rsidRPr="002F7984">
        <w:t xml:space="preserve"> or forage plants</w:t>
      </w:r>
      <w:r>
        <w:t xml:space="preserve"> to be planted</w:t>
      </w:r>
      <w:r w:rsidRPr="002F7984">
        <w:t xml:space="preserve"> (including percentages of each species in </w:t>
      </w:r>
      <w:r>
        <w:t xml:space="preserve">the </w:t>
      </w:r>
      <w:r w:rsidRPr="002F7984">
        <w:t>mix), type</w:t>
      </w:r>
      <w:r>
        <w:t>(s)</w:t>
      </w:r>
      <w:r w:rsidRPr="002F7984">
        <w:t xml:space="preserve"> of agricultural product(s) to be produced, and, if applicable, rotational grazing plans.</w:t>
      </w:r>
    </w:p>
    <w:p w14:paraId="1FB72C6F" w14:textId="77777777" w:rsidR="002B426B" w:rsidRPr="002F7984" w:rsidRDefault="002B426B" w:rsidP="00223D98">
      <w:pPr>
        <w:pStyle w:val="Heading3"/>
        <w:spacing w:before="60"/>
        <w:jc w:val="both"/>
      </w:pPr>
      <w:r w:rsidRPr="002F7984">
        <w:t>For dual-use pollinator habitat: type</w:t>
      </w:r>
      <w:r>
        <w:t>(s)</w:t>
      </w:r>
      <w:r w:rsidRPr="002F7984">
        <w:t xml:space="preserve"> of agricultural product(s) to be produced and </w:t>
      </w:r>
      <w:r>
        <w:t xml:space="preserve">name(s) of </w:t>
      </w:r>
      <w:r w:rsidRPr="002F7984">
        <w:t>seed mix</w:t>
      </w:r>
      <w:r>
        <w:t>(es)</w:t>
      </w:r>
      <w:r w:rsidRPr="002F7984">
        <w:t xml:space="preserve"> of pollinator plants</w:t>
      </w:r>
      <w:r>
        <w:t xml:space="preserve"> to be planted</w:t>
      </w:r>
      <w:r w:rsidRPr="002F7984">
        <w:t xml:space="preserve"> (including percentages of each species in </w:t>
      </w:r>
      <w:r>
        <w:t xml:space="preserve">the </w:t>
      </w:r>
      <w:r w:rsidRPr="002F7984">
        <w:t>mix). If housing beehives</w:t>
      </w:r>
      <w:r>
        <w:t>,</w:t>
      </w:r>
      <w:r w:rsidRPr="002F7984">
        <w:t xml:space="preserve"> include the number of hives/colonies and type</w:t>
      </w:r>
      <w:r>
        <w:t>(s)</w:t>
      </w:r>
      <w:r w:rsidRPr="002F7984">
        <w:t xml:space="preserve"> of bee(s) product</w:t>
      </w:r>
      <w:r>
        <w:t>(</w:t>
      </w:r>
      <w:r w:rsidRPr="002F7984">
        <w:t>s</w:t>
      </w:r>
      <w:r>
        <w:t>)</w:t>
      </w:r>
      <w:r w:rsidRPr="002F7984">
        <w:t xml:space="preserve"> produced.</w:t>
      </w:r>
    </w:p>
    <w:p w14:paraId="51304F7A" w14:textId="77777777" w:rsidR="002B426B" w:rsidRPr="002F7984" w:rsidRDefault="002B426B" w:rsidP="00223D98">
      <w:pPr>
        <w:pStyle w:val="Heading3"/>
        <w:spacing w:before="60"/>
        <w:jc w:val="both"/>
      </w:pPr>
      <w:r w:rsidRPr="002F7984">
        <w:t>Projected volume, weight, or other standardized unit of measure of agricultural products to be produced.</w:t>
      </w:r>
    </w:p>
    <w:p w14:paraId="4AEF1F1B" w14:textId="77777777" w:rsidR="002B426B" w:rsidRDefault="002B426B" w:rsidP="00223D98">
      <w:pPr>
        <w:jc w:val="both"/>
      </w:pPr>
    </w:p>
    <w:p w14:paraId="339AEB29" w14:textId="1DFE9978" w:rsidR="001F5566" w:rsidRPr="004873BB" w:rsidRDefault="001F5566" w:rsidP="002B426B">
      <w:pPr>
        <w:pStyle w:val="Heading2"/>
        <w:rPr>
          <w:i/>
          <w:iCs/>
        </w:rPr>
      </w:pPr>
      <w:r>
        <w:t>MINOR CHANGE.</w:t>
      </w:r>
      <w:r w:rsidR="002B426B">
        <w:t xml:space="preserve"> </w:t>
      </w:r>
      <w:r>
        <w:t xml:space="preserve"> An action to modify a permit previously issued by DACF where the revision is a result of: </w:t>
      </w:r>
    </w:p>
    <w:p w14:paraId="593C472E" w14:textId="77777777" w:rsidR="001F5566" w:rsidRPr="004873BB" w:rsidRDefault="001F5566" w:rsidP="002B426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78838DE5" w14:textId="77777777" w:rsidR="001F5566" w:rsidRPr="004873BB" w:rsidRDefault="001F5566" w:rsidP="00223D98">
      <w:pPr>
        <w:pStyle w:val="Heading3"/>
        <w:jc w:val="both"/>
        <w:rPr>
          <w:i/>
          <w:iCs/>
        </w:rPr>
      </w:pPr>
      <w:r w:rsidRPr="004873BB">
        <w:t xml:space="preserve">Correcting clerical errors; </w:t>
      </w:r>
    </w:p>
    <w:p w14:paraId="6ECFA33D" w14:textId="77777777" w:rsidR="001F5566" w:rsidRPr="004873BB" w:rsidRDefault="001F5566" w:rsidP="00223D98">
      <w:pPr>
        <w:pStyle w:val="Heading3"/>
        <w:jc w:val="both"/>
        <w:rPr>
          <w:i/>
          <w:iCs/>
        </w:rPr>
      </w:pPr>
      <w:r w:rsidRPr="004873BB">
        <w:t>Clarifying DACF’s decision, in which clarification is consistent with the intent of DACF’s decision and does not materially change any findings of fact or conclusions of law;</w:t>
      </w:r>
    </w:p>
    <w:p w14:paraId="3A2CC0DB" w14:textId="0849FF85" w:rsidR="001F5566" w:rsidRPr="004873BB" w:rsidRDefault="001F5566" w:rsidP="00223D98">
      <w:pPr>
        <w:pStyle w:val="Heading3"/>
        <w:jc w:val="both"/>
        <w:rPr>
          <w:i/>
          <w:iCs/>
        </w:rPr>
      </w:pPr>
      <w:r w:rsidRPr="004873BB">
        <w:t xml:space="preserve">Correcting the dimensions of structures, approving minor variations to the dimensions of structures previously approved, or approving changes affecting less than </w:t>
      </w:r>
      <w:r w:rsidR="002B426B">
        <w:t>ten (</w:t>
      </w:r>
      <w:r w:rsidRPr="004873BB">
        <w:t>10</w:t>
      </w:r>
      <w:r w:rsidR="002B426B">
        <w:t>)</w:t>
      </w:r>
      <w:r w:rsidRPr="004873BB">
        <w:t xml:space="preserve"> percent of a structure or </w:t>
      </w:r>
      <w:r w:rsidR="002B426B">
        <w:t xml:space="preserve">solar energy development </w:t>
      </w:r>
      <w:r w:rsidR="002B426B" w:rsidRPr="004873BB">
        <w:t>project</w:t>
      </w:r>
      <w:r w:rsidRPr="004873BB">
        <w:t xml:space="preserve">; </w:t>
      </w:r>
      <w:r w:rsidR="0008007E" w:rsidRPr="004873BB">
        <w:t>or</w:t>
      </w:r>
    </w:p>
    <w:p w14:paraId="37D2C6EB" w14:textId="5266D5C1" w:rsidR="001F5566" w:rsidRPr="004873BB" w:rsidRDefault="001F5566" w:rsidP="00223D98">
      <w:pPr>
        <w:pStyle w:val="Heading3"/>
        <w:jc w:val="both"/>
        <w:rPr>
          <w:i/>
          <w:iCs/>
        </w:rPr>
      </w:pPr>
      <w:r w:rsidRPr="004873BB">
        <w:lastRenderedPageBreak/>
        <w:t xml:space="preserve">Renewing a permit </w:t>
      </w:r>
      <w:r w:rsidR="0008007E" w:rsidRPr="004873BB">
        <w:t xml:space="preserve">to </w:t>
      </w:r>
      <w:r w:rsidRPr="004873BB">
        <w:t xml:space="preserve">extend the deadline for the </w:t>
      </w:r>
      <w:r w:rsidR="002B426B">
        <w:t>“</w:t>
      </w:r>
      <w:r w:rsidRPr="004873BB">
        <w:t>start of construction</w:t>
      </w:r>
      <w:r w:rsidR="002B426B">
        <w:t>”</w:t>
      </w:r>
      <w:r w:rsidRPr="004873BB">
        <w:t xml:space="preserve"> or </w:t>
      </w:r>
      <w:r w:rsidR="002B426B">
        <w:t>“</w:t>
      </w:r>
      <w:r w:rsidRPr="004873BB">
        <w:t>substantial completion</w:t>
      </w:r>
      <w:r w:rsidR="002B426B">
        <w:t>”</w:t>
      </w:r>
      <w:r w:rsidRPr="004873BB">
        <w:t xml:space="preserve"> by up to two</w:t>
      </w:r>
      <w:r w:rsidR="002B426B">
        <w:t xml:space="preserve"> (2)</w:t>
      </w:r>
      <w:r w:rsidRPr="004873BB">
        <w:t xml:space="preserve"> years.</w:t>
      </w:r>
    </w:p>
    <w:p w14:paraId="2C25FD1D"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86C0FE9" w14:textId="19DC470B" w:rsidR="001F5566" w:rsidRPr="004873BB" w:rsidRDefault="001F5566" w:rsidP="00AB18D9">
      <w:pPr>
        <w:pStyle w:val="Heading2"/>
        <w:rPr>
          <w:i/>
          <w:iCs/>
        </w:rPr>
      </w:pPr>
      <w:r>
        <w:t>PERMIT.</w:t>
      </w:r>
      <w:r w:rsidR="002B426B">
        <w:t xml:space="preserve"> </w:t>
      </w:r>
      <w:r>
        <w:t xml:space="preserve"> An HVAL </w:t>
      </w:r>
      <w:r w:rsidR="002B426B">
        <w:t>p</w:t>
      </w:r>
      <w:r>
        <w:t xml:space="preserve">ermit </w:t>
      </w:r>
      <w:r w:rsidR="002B426B">
        <w:t xml:space="preserve">issued by DACF </w:t>
      </w:r>
      <w:r>
        <w:t>will hereto be referred to as a “permit” unless the context indicates otherwise.</w:t>
      </w:r>
    </w:p>
    <w:p w14:paraId="74AB3755" w14:textId="77777777" w:rsidR="001F5566" w:rsidRPr="004873BB" w:rsidRDefault="001F5566" w:rsidP="00AB18D9"/>
    <w:p w14:paraId="354B09DA" w14:textId="77777777" w:rsidR="002B426B" w:rsidRDefault="002B426B" w:rsidP="002B426B">
      <w:pPr>
        <w:pStyle w:val="Heading2"/>
      </w:pPr>
      <w:bookmarkStart w:id="14" w:name="_Ref172278196"/>
      <w:r>
        <w:t>PFAS.  Per- and polyfluoroalkyl substances.</w:t>
      </w:r>
    </w:p>
    <w:p w14:paraId="422F2AA5" w14:textId="77777777" w:rsidR="002B426B" w:rsidRDefault="002B426B" w:rsidP="00223D98">
      <w:pPr>
        <w:pStyle w:val="Heading2"/>
        <w:numPr>
          <w:ilvl w:val="0"/>
          <w:numId w:val="0"/>
        </w:numPr>
        <w:ind w:left="1440"/>
      </w:pPr>
    </w:p>
    <w:p w14:paraId="56546B41" w14:textId="77777777" w:rsidR="002B426B" w:rsidRDefault="001F5566" w:rsidP="002B426B">
      <w:pPr>
        <w:pStyle w:val="Heading2"/>
      </w:pPr>
      <w:r>
        <w:t xml:space="preserve">PFAS-IMPACTED </w:t>
      </w:r>
      <w:r w:rsidR="00D85901">
        <w:t>HVAL</w:t>
      </w:r>
      <w:r>
        <w:t xml:space="preserve">. </w:t>
      </w:r>
      <w:r w:rsidR="002B426B">
        <w:t xml:space="preserve"> “PFAS-impacted HVAL” is land that:</w:t>
      </w:r>
    </w:p>
    <w:p w14:paraId="7FA37600" w14:textId="68DC6009" w:rsidR="002B426B" w:rsidRDefault="002B426B" w:rsidP="00223D98">
      <w:pPr>
        <w:pStyle w:val="Heading3"/>
        <w:jc w:val="both"/>
      </w:pPr>
      <w:r>
        <w:t xml:space="preserve">Meets the definition of “high-value agricultural land” except for </w:t>
      </w:r>
      <w:r w:rsidRPr="00EB4A76">
        <w:t>§ 2(</w:t>
      </w:r>
      <w:r w:rsidRPr="009634B4">
        <w:fldChar w:fldCharType="begin"/>
      </w:r>
      <w:r w:rsidRPr="00EB4A76">
        <w:instrText xml:space="preserve"> REF _Ref172632431 \r \h  \* MERGEFORMAT </w:instrText>
      </w:r>
      <w:r w:rsidRPr="009634B4">
        <w:fldChar w:fldCharType="separate"/>
      </w:r>
      <w:r w:rsidR="007C3E7D">
        <w:t>22</w:t>
      </w:r>
      <w:r w:rsidRPr="009634B4">
        <w:fldChar w:fldCharType="end"/>
      </w:r>
      <w:r w:rsidRPr="00EB4A76">
        <w:t>)</w:t>
      </w:r>
      <w:r>
        <w:t>(A)(3); and</w:t>
      </w:r>
      <w:r w:rsidRPr="00D85901">
        <w:t xml:space="preserve"> </w:t>
      </w:r>
    </w:p>
    <w:p w14:paraId="6776A1FA" w14:textId="10FE21BF" w:rsidR="001F5566" w:rsidRPr="004873BB" w:rsidRDefault="002B426B" w:rsidP="00223D98">
      <w:pPr>
        <w:pStyle w:val="Heading3"/>
        <w:jc w:val="both"/>
      </w:pPr>
      <w:r>
        <w:t xml:space="preserve">Contains </w:t>
      </w:r>
      <w:r w:rsidR="001F5566">
        <w:t xml:space="preserve">the presence of per- and polyfluoroalkyl substances (PFAS) </w:t>
      </w:r>
      <w:r w:rsidR="001F5566" w:rsidDel="006C313D">
        <w:t xml:space="preserve">in </w:t>
      </w:r>
      <w:r w:rsidR="00D0639F">
        <w:t>concentrations</w:t>
      </w:r>
      <w:r w:rsidR="001F5566">
        <w:t xml:space="preserve"> </w:t>
      </w:r>
      <w:r w:rsidR="00CC1CB7">
        <w:t>t</w:t>
      </w:r>
      <w:r w:rsidR="001F5566">
        <w:t xml:space="preserve">hat </w:t>
      </w:r>
      <w:r w:rsidR="00E0371C">
        <w:t xml:space="preserve">currently </w:t>
      </w:r>
      <w:r w:rsidR="0087286E">
        <w:t xml:space="preserve">make it </w:t>
      </w:r>
      <w:r w:rsidR="00E0371C">
        <w:t>un</w:t>
      </w:r>
      <w:r w:rsidR="0087286E">
        <w:t>suitable</w:t>
      </w:r>
      <w:r w:rsidR="001F5566">
        <w:t xml:space="preserve"> </w:t>
      </w:r>
      <w:r w:rsidR="00A82EE0">
        <w:t xml:space="preserve">for </w:t>
      </w:r>
      <w:r w:rsidR="001F5566">
        <w:t xml:space="preserve">agricultural purposes </w:t>
      </w:r>
      <w:r w:rsidR="000F2100">
        <w:t xml:space="preserve">as determined by </w:t>
      </w:r>
      <w:r w:rsidR="00803C5F">
        <w:t>DACF</w:t>
      </w:r>
      <w:r>
        <w:t>’s</w:t>
      </w:r>
      <w:r w:rsidR="00A27FA3">
        <w:t xml:space="preserve"> </w:t>
      </w:r>
      <w:r>
        <w:t>“</w:t>
      </w:r>
      <w:r w:rsidRPr="00EB4A76">
        <w:rPr>
          <w:i/>
          <w:iCs/>
        </w:rPr>
        <w:t>Policy for the Determination of PFAS Contaminated Land Pursuant to 35-A MRSA § 3210-J</w:t>
      </w:r>
      <w:r>
        <w:rPr>
          <w:i/>
          <w:iCs/>
        </w:rPr>
        <w:t>”</w:t>
      </w:r>
      <w:r w:rsidRPr="00891B5E">
        <w:t xml:space="preserve"> </w:t>
      </w:r>
      <w:r>
        <w:t xml:space="preserve">and </w:t>
      </w:r>
      <w:r w:rsidR="00D32051">
        <w:t>in accordance with applicable state and federal food safety standards</w:t>
      </w:r>
      <w:r w:rsidR="001F5566">
        <w:t>.</w:t>
      </w:r>
      <w:bookmarkEnd w:id="14"/>
    </w:p>
    <w:p w14:paraId="4D30D574" w14:textId="77777777" w:rsidR="001F5566" w:rsidRPr="004873BB" w:rsidRDefault="001F5566" w:rsidP="00AB18D9"/>
    <w:p w14:paraId="2805121E" w14:textId="1449CD0B" w:rsidR="00BA5109" w:rsidRPr="008D14E7" w:rsidRDefault="00BA5109" w:rsidP="00AB18D9">
      <w:pPr>
        <w:pStyle w:val="Heading2"/>
        <w:rPr>
          <w:i/>
          <w:iCs/>
        </w:rPr>
      </w:pPr>
      <w:r w:rsidRPr="00267DDD">
        <w:t>POLLINATOR HABITAT.</w:t>
      </w:r>
      <w:r w:rsidR="0095178B">
        <w:t xml:space="preserve"> </w:t>
      </w:r>
      <w:r w:rsidR="00763959" w:rsidRPr="008D14E7">
        <w:t xml:space="preserve"> An area </w:t>
      </w:r>
      <w:r w:rsidR="00882B05" w:rsidRPr="008D14E7">
        <w:t xml:space="preserve">of land </w:t>
      </w:r>
      <w:r w:rsidR="00763959" w:rsidRPr="008D14E7">
        <w:t xml:space="preserve">with </w:t>
      </w:r>
      <w:r w:rsidR="00AB51A6">
        <w:t>a variety of flowering</w:t>
      </w:r>
      <w:r w:rsidR="004B0496">
        <w:t xml:space="preserve"> trees</w:t>
      </w:r>
      <w:r w:rsidR="00FB6267" w:rsidRPr="008D14E7">
        <w:t>, shrubs, grasses</w:t>
      </w:r>
      <w:r w:rsidR="00882B05" w:rsidRPr="008D14E7">
        <w:t>, and/or wildflowers</w:t>
      </w:r>
      <w:r w:rsidR="00763959" w:rsidRPr="008D14E7">
        <w:t xml:space="preserve"> </w:t>
      </w:r>
      <w:r w:rsidR="001B65BF">
        <w:t>at a suitable density to</w:t>
      </w:r>
      <w:r w:rsidR="00763959" w:rsidRPr="008D14E7">
        <w:t xml:space="preserve"> </w:t>
      </w:r>
      <w:r w:rsidR="00751328" w:rsidRPr="008D14E7">
        <w:t>provide food, water, shelter, and</w:t>
      </w:r>
      <w:r w:rsidR="007A4C66" w:rsidRPr="008D14E7">
        <w:t>/or</w:t>
      </w:r>
      <w:r w:rsidR="00751328" w:rsidRPr="008D14E7">
        <w:t xml:space="preserve"> breeding</w:t>
      </w:r>
      <w:r w:rsidR="00FB6267" w:rsidRPr="008D14E7">
        <w:t xml:space="preserve"> habitat for </w:t>
      </w:r>
      <w:r w:rsidR="004B0496">
        <w:t xml:space="preserve">native </w:t>
      </w:r>
      <w:r w:rsidR="00FB6267" w:rsidRPr="008D14E7">
        <w:t>pollinators</w:t>
      </w:r>
      <w:r w:rsidR="00267DDD" w:rsidRPr="008D14E7">
        <w:t>,</w:t>
      </w:r>
      <w:r w:rsidR="00FB6267" w:rsidRPr="008D14E7">
        <w:t xml:space="preserve"> </w:t>
      </w:r>
      <w:r w:rsidR="00530AE2" w:rsidRPr="008D14E7">
        <w:t xml:space="preserve">including but not limited to </w:t>
      </w:r>
      <w:r w:rsidR="007A4C66" w:rsidRPr="008D14E7">
        <w:t>butterflies,</w:t>
      </w:r>
      <w:r w:rsidR="004B0496">
        <w:t xml:space="preserve"> beetles,</w:t>
      </w:r>
      <w:r w:rsidR="007A4C66" w:rsidRPr="008D14E7">
        <w:t xml:space="preserve"> </w:t>
      </w:r>
      <w:r w:rsidR="00267DDD" w:rsidRPr="008D14E7">
        <w:t>bees, moths</w:t>
      </w:r>
      <w:r w:rsidR="004B0496">
        <w:t>, and flower flies</w:t>
      </w:r>
      <w:r w:rsidR="00267DDD" w:rsidRPr="008D14E7">
        <w:t>.</w:t>
      </w:r>
      <w:r w:rsidR="0095178B">
        <w:t xml:space="preserve"> Pollinator habitat is only considered dual-use agriculture and solar production if it produces agricultural products such as bees and bees' products, flowers, ornamental plants, etc.</w:t>
      </w:r>
    </w:p>
    <w:p w14:paraId="36E9C9E8" w14:textId="77777777" w:rsidR="00BA5109" w:rsidRPr="008D14E7" w:rsidRDefault="00BA5109" w:rsidP="00086A38"/>
    <w:p w14:paraId="6579909D" w14:textId="35B8A80E" w:rsidR="001F5566" w:rsidRPr="004873BB" w:rsidRDefault="001F5566" w:rsidP="00AB18D9">
      <w:pPr>
        <w:pStyle w:val="Heading2"/>
        <w:rPr>
          <w:i/>
          <w:iCs/>
        </w:rPr>
      </w:pPr>
      <w:r>
        <w:t xml:space="preserve">PRACTICABLE. </w:t>
      </w:r>
      <w:r w:rsidR="0095178B">
        <w:t xml:space="preserve"> </w:t>
      </w:r>
      <w:r>
        <w:t xml:space="preserve">Available and feasible considering cost, existing technology, and logistics based on the </w:t>
      </w:r>
      <w:r w:rsidR="0095178B">
        <w:t xml:space="preserve">solar energy development’s </w:t>
      </w:r>
      <w:r>
        <w:t>overall purpose.</w:t>
      </w:r>
    </w:p>
    <w:p w14:paraId="03ADD033" w14:textId="77777777" w:rsidR="001F5566" w:rsidRPr="004873BB" w:rsidRDefault="001F5566" w:rsidP="00AB18D9"/>
    <w:p w14:paraId="3E18DCFD" w14:textId="0813F948" w:rsidR="001F5566" w:rsidRPr="0095178B" w:rsidRDefault="001F5566" w:rsidP="0095178B">
      <w:pPr>
        <w:pStyle w:val="Heading2"/>
        <w:rPr>
          <w:i/>
          <w:iCs/>
        </w:rPr>
      </w:pPr>
      <w:r>
        <w:t xml:space="preserve">PRIME FARMLAND. </w:t>
      </w:r>
      <w:r w:rsidR="0095178B">
        <w:t xml:space="preserve"> </w:t>
      </w:r>
      <w:r>
        <w:t xml:space="preserve">Soils defined by the </w:t>
      </w:r>
      <w:r w:rsidR="0095178B">
        <w:t xml:space="preserve">U.S. Department of Agriculture </w:t>
      </w:r>
      <w:r>
        <w:t>Natural Resources Conservation Services as “</w:t>
      </w:r>
      <w:r w:rsidR="0068571F">
        <w:t>p</w:t>
      </w:r>
      <w:r>
        <w:t xml:space="preserve">rime </w:t>
      </w:r>
      <w:r w:rsidR="0068571F">
        <w:t>f</w:t>
      </w:r>
      <w:r>
        <w:t>armland”</w:t>
      </w:r>
      <w:r w:rsidR="000E53F5">
        <w:t xml:space="preserve"> </w:t>
      </w:r>
      <w:bookmarkStart w:id="15" w:name="_Hlk195263324"/>
      <w:bookmarkStart w:id="16" w:name="_Hlk195171546"/>
      <w:r w:rsidR="000E53F5">
        <w:t>(</w:t>
      </w:r>
      <w:r w:rsidR="000E53F5" w:rsidRPr="000E53F5">
        <w:t>7 CFR 657.5</w:t>
      </w:r>
      <w:r w:rsidR="00F54FAE">
        <w:t>(a)</w:t>
      </w:r>
      <w:r w:rsidR="000E53F5">
        <w:t>)</w:t>
      </w:r>
      <w:r w:rsidR="00B956AB">
        <w:rPr>
          <w:rStyle w:val="FootnoteReference"/>
        </w:rPr>
        <w:footnoteReference w:id="7"/>
      </w:r>
      <w:bookmarkEnd w:id="15"/>
      <w:r>
        <w:t xml:space="preserve"> </w:t>
      </w:r>
      <w:bookmarkEnd w:id="16"/>
      <w:r>
        <w:t xml:space="preserve">and as verified by a field-based survey conducted by a licensed soil scientist. </w:t>
      </w:r>
      <w:r w:rsidR="0095178B">
        <w:t>in accordance with the most recently updated version of the DACF guidance document “</w:t>
      </w:r>
      <w:r w:rsidR="0095178B" w:rsidRPr="00531E88">
        <w:rPr>
          <w:i/>
          <w:iCs/>
        </w:rPr>
        <w:t>Determining Prime Farmland Soils and Soils of Statewide Importance for Siting Solar Projects in Maine</w:t>
      </w:r>
      <w:r w:rsidR="0095178B">
        <w:t xml:space="preserve">.” </w:t>
      </w:r>
      <w:r w:rsidR="0095178B">
        <w:rPr>
          <w:rStyle w:val="FootnoteReference"/>
          <w:i/>
          <w:iCs/>
        </w:rPr>
        <w:footnoteReference w:id="8"/>
      </w:r>
    </w:p>
    <w:p w14:paraId="5AE2B30B" w14:textId="77777777" w:rsidR="001F5566" w:rsidRPr="004873BB" w:rsidRDefault="001F5566" w:rsidP="00AB18D9"/>
    <w:p w14:paraId="45FBA4BB" w14:textId="77777777" w:rsidR="001F5566" w:rsidRPr="004873BB" w:rsidRDefault="001F5566" w:rsidP="00AB18D9">
      <w:pPr>
        <w:pStyle w:val="Heading2"/>
      </w:pPr>
      <w:bookmarkStart w:id="18" w:name="_Ref172278307"/>
      <w:r>
        <w:t xml:space="preserve">SOLAR ENERGY DEVELOPMENT.  As defined </w:t>
      </w:r>
      <w:r w:rsidRPr="0095178B">
        <w:t xml:space="preserve">in </w:t>
      </w:r>
      <w:hyperlink r:id="rId15">
        <w:r w:rsidRPr="00223D98">
          <w:rPr>
            <w:rStyle w:val="Hyperlink"/>
          </w:rPr>
          <w:t>38 M.R.S. § 3201</w:t>
        </w:r>
        <w:r w:rsidRPr="00223D98">
          <w:rPr>
            <w:rStyle w:val="Hyperlink"/>
          </w:rPr>
          <w:fldChar w:fldCharType="begin"/>
        </w:r>
        <w:r w:rsidRPr="00223D98">
          <w:rPr>
            <w:rStyle w:val="Hyperlink"/>
          </w:rPr>
          <w:instrText xml:space="preserve"> TA \l "38 M.R.S. §3201" \s "38 M.R.S. §3201" \c 2 </w:instrText>
        </w:r>
        <w:r w:rsidRPr="00223D98">
          <w:rPr>
            <w:rStyle w:val="Hyperlink"/>
          </w:rPr>
          <w:fldChar w:fldCharType="end"/>
        </w:r>
      </w:hyperlink>
      <w:r w:rsidRPr="00223D98">
        <w:rPr>
          <w:u w:val="single"/>
        </w:rPr>
        <w:t xml:space="preserve">, </w:t>
      </w:r>
      <w:r w:rsidRPr="00223D98">
        <w:t>“</w:t>
      </w:r>
      <w:r w:rsidRPr="0095178B">
        <w:t>solar</w:t>
      </w:r>
      <w:r>
        <w:t xml:space="preserve"> energy development” means a development that:</w:t>
      </w:r>
      <w:bookmarkEnd w:id="18"/>
      <w:r>
        <w:t xml:space="preserve">  </w:t>
      </w:r>
    </w:p>
    <w:p w14:paraId="61EB7DD0"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2467346" w14:textId="77777777" w:rsidR="001F5566" w:rsidRPr="004873BB" w:rsidRDefault="001F5566" w:rsidP="00AB18D9">
      <w:pPr>
        <w:pStyle w:val="Heading3"/>
      </w:pPr>
      <w:r w:rsidRPr="004873BB">
        <w:lastRenderedPageBreak/>
        <w:t>Uses ground-mounted solar arrays and installations to convert solar energy to electrical energy;</w:t>
      </w:r>
    </w:p>
    <w:p w14:paraId="205D29A4" w14:textId="77777777" w:rsidR="001F5566" w:rsidRPr="004873BB" w:rsidRDefault="001F5566" w:rsidP="00AB18D9">
      <w:pPr>
        <w:pStyle w:val="Heading3"/>
      </w:pPr>
      <w:r w:rsidRPr="004873BB">
        <w:t>Occupies 5 acres or more; and</w:t>
      </w:r>
    </w:p>
    <w:p w14:paraId="497690C6" w14:textId="77777777" w:rsidR="001F5566" w:rsidRPr="004873BB" w:rsidRDefault="001F5566" w:rsidP="00AB18D9">
      <w:pPr>
        <w:pStyle w:val="Heading3"/>
      </w:pPr>
      <w:r w:rsidRPr="004873BB">
        <w:t>Is wholly or partially located on HVAL.</w:t>
      </w:r>
    </w:p>
    <w:p w14:paraId="649CCB47" w14:textId="77777777" w:rsidR="001F5566" w:rsidRPr="004873BB" w:rsidRDefault="001F556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47EF89" w14:textId="19C5516B" w:rsidR="00C3065F" w:rsidRDefault="001F5566" w:rsidP="00E01608">
      <w:pPr>
        <w:pStyle w:val="Heading2"/>
      </w:pPr>
      <w:r>
        <w:t>START OF CONSTRUCTION. Any site modification activities such as tree or vegetation clearing, grading, excavation, or equipment installation (e.g., security fence, pile foundation, concrete foundation, etc.) constitute the start of construction.</w:t>
      </w:r>
      <w:r w:rsidR="00E071EE">
        <w:t xml:space="preserve"> </w:t>
      </w:r>
      <w:r w:rsidR="0095178B">
        <w:t>Additionally, f</w:t>
      </w:r>
      <w:r w:rsidR="00E071EE">
        <w:t xml:space="preserve">or the purposes of this rule, </w:t>
      </w:r>
      <w:r w:rsidR="008D6008">
        <w:t>“</w:t>
      </w:r>
      <w:r w:rsidR="00E071EE">
        <w:t>start of construction</w:t>
      </w:r>
      <w:r w:rsidR="008D6008">
        <w:t>”</w:t>
      </w:r>
      <w:r w:rsidR="00E071EE">
        <w:t xml:space="preserve"> also include</w:t>
      </w:r>
      <w:r w:rsidR="0095178B">
        <w:t>s</w:t>
      </w:r>
      <w:r w:rsidR="008D6008">
        <w:t xml:space="preserve"> </w:t>
      </w:r>
      <w:r w:rsidR="0095178B">
        <w:t>securing</w:t>
      </w:r>
      <w:r w:rsidR="004241B2">
        <w:t xml:space="preserve"> site control on or before September 1, 2024</w:t>
      </w:r>
      <w:r w:rsidR="00E01608">
        <w:t xml:space="preserve">. </w:t>
      </w:r>
      <w:r w:rsidR="0095178B">
        <w:t xml:space="preserve">For the purposes of this rule, </w:t>
      </w:r>
      <w:r w:rsidR="00E01608" w:rsidRPr="00E01608">
        <w:t>“</w:t>
      </w:r>
      <w:r w:rsidR="0095178B">
        <w:t>s</w:t>
      </w:r>
      <w:r w:rsidR="00E01608" w:rsidRPr="00E01608">
        <w:t xml:space="preserve">ite </w:t>
      </w:r>
      <w:r w:rsidR="0095178B">
        <w:t>c</w:t>
      </w:r>
      <w:r w:rsidR="00E01608" w:rsidRPr="00E01608">
        <w:t>ontrol” means</w:t>
      </w:r>
      <w:r w:rsidR="0095178B">
        <w:t>:</w:t>
      </w:r>
      <w:r w:rsidR="00E01608" w:rsidRPr="00E01608">
        <w:t xml:space="preserve"> </w:t>
      </w:r>
    </w:p>
    <w:p w14:paraId="6413C384" w14:textId="77777777" w:rsidR="00B478AE" w:rsidRDefault="00B478AE" w:rsidP="003E36C5"/>
    <w:p w14:paraId="64624E4C" w14:textId="77F47392" w:rsidR="00C3065F" w:rsidRDefault="00C3065F" w:rsidP="00223D98">
      <w:pPr>
        <w:pStyle w:val="Heading3"/>
        <w:jc w:val="both"/>
      </w:pPr>
      <w:r>
        <w:t>O</w:t>
      </w:r>
      <w:r w:rsidR="00E01608" w:rsidRPr="00E01608">
        <w:t xml:space="preserve">wnership of, a leasehold interest in, or a right to develop a site </w:t>
      </w:r>
      <w:r w:rsidR="0095178B">
        <w:t xml:space="preserve">or portion of a site </w:t>
      </w:r>
      <w:r w:rsidR="00E01608" w:rsidRPr="00E01608">
        <w:t>for the purpose of constructing</w:t>
      </w:r>
      <w:r w:rsidR="00E01608">
        <w:t xml:space="preserve"> a solar energy development</w:t>
      </w:r>
      <w:r w:rsidR="00E01608" w:rsidRPr="00E01608">
        <w:t>;</w:t>
      </w:r>
    </w:p>
    <w:p w14:paraId="6914A0FA" w14:textId="6E80BFFF" w:rsidR="003E6CC3" w:rsidRDefault="00C3065F" w:rsidP="00223D98">
      <w:pPr>
        <w:pStyle w:val="Heading3"/>
        <w:jc w:val="both"/>
      </w:pPr>
      <w:r>
        <w:t>A</w:t>
      </w:r>
      <w:r w:rsidR="00E01608" w:rsidRPr="00E01608">
        <w:t>n option to purchase or acquire an easement, a license</w:t>
      </w:r>
      <w:r>
        <w:t>,</w:t>
      </w:r>
      <w:r w:rsidR="00E01608" w:rsidRPr="00E01608">
        <w:t xml:space="preserve"> or a leasehold interest in the site </w:t>
      </w:r>
      <w:r w:rsidR="0095178B">
        <w:t xml:space="preserve">or a portion of the site </w:t>
      </w:r>
      <w:r w:rsidR="00E01608" w:rsidRPr="00E01608">
        <w:t xml:space="preserve">for the purpose of constructing </w:t>
      </w:r>
      <w:r w:rsidR="00530E72">
        <w:t>a solar energy development</w:t>
      </w:r>
      <w:r w:rsidR="00E01608" w:rsidRPr="00E01608">
        <w:t xml:space="preserve"> </w:t>
      </w:r>
      <w:r w:rsidR="0095178B">
        <w:t>as long as any required DEP applications are filed and deemed complete for processing no later than September 1, 2026</w:t>
      </w:r>
      <w:r w:rsidR="0095178B" w:rsidRPr="00E01608">
        <w:t xml:space="preserve">; </w:t>
      </w:r>
    </w:p>
    <w:p w14:paraId="4A3C4BE8" w14:textId="60A84261" w:rsidR="00787611" w:rsidRDefault="003E6CC3" w:rsidP="00223D98">
      <w:pPr>
        <w:pStyle w:val="Heading3"/>
        <w:jc w:val="both"/>
      </w:pPr>
      <w:r>
        <w:t>A</w:t>
      </w:r>
      <w:r w:rsidR="00E01608" w:rsidRPr="00E01608">
        <w:t xml:space="preserve">n exclusivity or other business relationship between the </w:t>
      </w:r>
      <w:r w:rsidR="00787611">
        <w:t>solar energy developer</w:t>
      </w:r>
      <w:r w:rsidR="00E01608" w:rsidRPr="00E01608">
        <w:t xml:space="preserve"> and the entity having the right to sell, lease, or grant the </w:t>
      </w:r>
      <w:r w:rsidR="00787611">
        <w:t>solar energy developer</w:t>
      </w:r>
      <w:r w:rsidR="00E01608" w:rsidRPr="00E01608">
        <w:t xml:space="preserve"> the right to possess or occupy a site </w:t>
      </w:r>
      <w:r w:rsidR="0095178B">
        <w:t xml:space="preserve">or a portion of the site </w:t>
      </w:r>
      <w:r w:rsidR="00E01608" w:rsidRPr="00E01608">
        <w:t xml:space="preserve">for the purpose of constructing the </w:t>
      </w:r>
      <w:r w:rsidR="00787611">
        <w:t>solar energy development</w:t>
      </w:r>
      <w:r w:rsidR="00E01608" w:rsidRPr="00E01608">
        <w:t xml:space="preserve">; or </w:t>
      </w:r>
    </w:p>
    <w:p w14:paraId="21EDF676" w14:textId="77777777" w:rsidR="00135684" w:rsidRDefault="00787611" w:rsidP="00223D98">
      <w:pPr>
        <w:pStyle w:val="Heading3"/>
        <w:jc w:val="both"/>
      </w:pPr>
      <w:r>
        <w:t>F</w:t>
      </w:r>
      <w:r w:rsidR="00E01608" w:rsidRPr="00E01608">
        <w:t xml:space="preserve">iled applications for required permits to site the </w:t>
      </w:r>
      <w:r w:rsidR="00771431">
        <w:t>solar energy development</w:t>
      </w:r>
      <w:r w:rsidR="00E01608" w:rsidRPr="00E01608">
        <w:t xml:space="preserve"> on federal or </w:t>
      </w:r>
      <w:r w:rsidR="00771431">
        <w:t>s</w:t>
      </w:r>
      <w:r w:rsidR="00E01608" w:rsidRPr="00E01608">
        <w:t xml:space="preserve">tate property. </w:t>
      </w:r>
    </w:p>
    <w:p w14:paraId="4972ABD6" w14:textId="77777777" w:rsidR="00B478AE" w:rsidRDefault="00B478AE" w:rsidP="003E36C5"/>
    <w:p w14:paraId="07A1C1BB" w14:textId="673B0668" w:rsidR="00E01608" w:rsidRPr="00E01608" w:rsidRDefault="00E01608" w:rsidP="00223D98">
      <w:pPr>
        <w:ind w:left="1440" w:firstLine="720"/>
        <w:jc w:val="both"/>
      </w:pPr>
      <w:r w:rsidRPr="00E01608">
        <w:t xml:space="preserve">Site </w:t>
      </w:r>
      <w:r w:rsidR="0095178B">
        <w:t>c</w:t>
      </w:r>
      <w:r w:rsidRPr="00E01608">
        <w:t>ontrol shall not include letters of intent or, with the exception of (</w:t>
      </w:r>
      <w:r w:rsidR="0095178B">
        <w:t>D</w:t>
      </w:r>
      <w:r w:rsidRPr="00E01608">
        <w:t>)</w:t>
      </w:r>
      <w:r w:rsidR="0095178B">
        <w:t xml:space="preserve"> above</w:t>
      </w:r>
      <w:r w:rsidRPr="00E01608">
        <w:t xml:space="preserve">, other arrangements that are not binding on the entity having the right to sell, lease, or grant the </w:t>
      </w:r>
      <w:r w:rsidR="00B34BB7">
        <w:t xml:space="preserve">solar energy developer </w:t>
      </w:r>
      <w:r w:rsidRPr="00E01608">
        <w:t xml:space="preserve">the right to possess or occupy a site </w:t>
      </w:r>
      <w:r w:rsidR="0095178B">
        <w:t xml:space="preserve">or portion of a site </w:t>
      </w:r>
      <w:r w:rsidRPr="00E01608">
        <w:t>for the purpose of constructing the</w:t>
      </w:r>
      <w:r w:rsidR="00B478AE">
        <w:t xml:space="preserve"> solar energy development</w:t>
      </w:r>
      <w:r w:rsidRPr="00E01608">
        <w:t xml:space="preserve">. </w:t>
      </w:r>
    </w:p>
    <w:p w14:paraId="2743ECDC" w14:textId="77777777" w:rsidR="001F5566" w:rsidRPr="004873BB" w:rsidRDefault="001F5566" w:rsidP="00223D98">
      <w:pPr>
        <w:jc w:val="both"/>
      </w:pPr>
    </w:p>
    <w:p w14:paraId="73E27422" w14:textId="1F482E60" w:rsidR="001F5566" w:rsidRPr="004873BB" w:rsidRDefault="001F5566" w:rsidP="0095178B">
      <w:pPr>
        <w:pStyle w:val="Heading2"/>
      </w:pPr>
      <w:r>
        <w:t xml:space="preserve">SUBSTANTIAL COMPLETION. “Substantial </w:t>
      </w:r>
      <w:r w:rsidR="0068571F">
        <w:t>c</w:t>
      </w:r>
      <w:r>
        <w:t xml:space="preserve">ompletion” includes </w:t>
      </w:r>
      <w:r w:rsidR="0095178B">
        <w:t xml:space="preserve">solar energy development </w:t>
      </w:r>
      <w:r>
        <w:t xml:space="preserve">projects </w:t>
      </w:r>
      <w:r w:rsidR="0095178B">
        <w:t xml:space="preserve">(the project) </w:t>
      </w:r>
      <w:r>
        <w:t>where:</w:t>
      </w:r>
    </w:p>
    <w:p w14:paraId="518E2FBE" w14:textId="77777777" w:rsidR="001F5566" w:rsidRPr="004873BB" w:rsidRDefault="001F5566" w:rsidP="0095178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CA5B5F" w14:textId="77777777" w:rsidR="00451E2A" w:rsidRDefault="001F5566" w:rsidP="00223D98">
      <w:pPr>
        <w:pStyle w:val="Heading3"/>
        <w:jc w:val="both"/>
      </w:pPr>
      <w:r w:rsidRPr="004873BB">
        <w:t>Approved construction has been completed to the point where normal functioning or use of</w:t>
      </w:r>
      <w:r w:rsidRPr="001F5566">
        <w:t xml:space="preserve"> the solar </w:t>
      </w:r>
      <w:r w:rsidR="00451E2A">
        <w:t>energy d</w:t>
      </w:r>
      <w:r w:rsidRPr="001F5566">
        <w:t>evelopment can occur without concern for the general health, safety, and welfare of the general public; and</w:t>
      </w:r>
    </w:p>
    <w:p w14:paraId="6A53C7B3" w14:textId="1AF222B8" w:rsidR="00B42846" w:rsidRDefault="001F5566" w:rsidP="00223D98">
      <w:pPr>
        <w:pStyle w:val="Heading3"/>
        <w:jc w:val="both"/>
      </w:pPr>
      <w:bookmarkStart w:id="19" w:name="_Hlk169088666"/>
      <w:r w:rsidRPr="001F5566">
        <w:t>The project has completed and fulfilled compliance with all permit conditions, except those requiring ongoing compliance during the life of the project, such as dual-use activities and submittal of a management plan</w:t>
      </w:r>
      <w:r w:rsidR="001622EF">
        <w:t xml:space="preserve"> update</w:t>
      </w:r>
      <w:r w:rsidRPr="001F5566">
        <w:t>.</w:t>
      </w:r>
    </w:p>
    <w:bookmarkEnd w:id="19"/>
    <w:p w14:paraId="2B21048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1AD3F7B4" w14:textId="728B87EE" w:rsidR="00B42846" w:rsidRPr="005945F9" w:rsidRDefault="00B42846" w:rsidP="004873BB">
      <w:pPr>
        <w:pStyle w:val="Heading1"/>
      </w:pPr>
      <w:bookmarkStart w:id="20" w:name="_Toc169093355"/>
      <w:bookmarkStart w:id="21" w:name="_Ref172278678"/>
      <w:bookmarkStart w:id="22" w:name="_Ref172279280"/>
      <w:bookmarkStart w:id="23" w:name="_Toc195521479"/>
      <w:r w:rsidRPr="005945F9">
        <w:t xml:space="preserve">SECTION </w:t>
      </w:r>
      <w:r w:rsidR="001622EF">
        <w:t>3</w:t>
      </w:r>
      <w:r w:rsidRPr="005945F9">
        <w:t>.</w:t>
      </w:r>
      <w:r w:rsidRPr="005945F9">
        <w:tab/>
      </w:r>
      <w:r w:rsidR="001F5566">
        <w:t>APPLICABILITY</w:t>
      </w:r>
      <w:bookmarkEnd w:id="20"/>
      <w:bookmarkEnd w:id="21"/>
      <w:bookmarkEnd w:id="22"/>
      <w:bookmarkEnd w:id="23"/>
    </w:p>
    <w:p w14:paraId="50D2753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34E72A4D" w14:textId="6F1BAB1E" w:rsidR="0008007E" w:rsidRDefault="0008007E" w:rsidP="00223D98">
      <w:pPr>
        <w:pStyle w:val="Heading2"/>
      </w:pPr>
      <w:r w:rsidRPr="0008007E">
        <w:lastRenderedPageBreak/>
        <w:t>Except as otherwise provided herein or by other applicable provisions of law, these rules are applicable to solar energy developments that meet all the following conditions</w:t>
      </w:r>
      <w:r w:rsidR="00C60E20">
        <w:t>:</w:t>
      </w:r>
    </w:p>
    <w:p w14:paraId="234EA0B8" w14:textId="77777777" w:rsidR="00370061" w:rsidRPr="002826A3" w:rsidRDefault="00370061" w:rsidP="002826A3">
      <w:pPr>
        <w:tabs>
          <w:tab w:val="left" w:pos="-1440"/>
          <w:tab w:val="left" w:pos="-720"/>
          <w:tab w:val="left" w:pos="0"/>
          <w:tab w:val="left" w:pos="720"/>
          <w:tab w:val="left" w:pos="1440"/>
          <w:tab w:val="left" w:pos="2160"/>
          <w:tab w:val="left" w:pos="2880"/>
          <w:tab w:val="left" w:pos="3600"/>
          <w:tab w:val="left" w:pos="4320"/>
          <w:tab w:val="left" w:pos="5328"/>
        </w:tabs>
        <w:jc w:val="both"/>
      </w:pPr>
    </w:p>
    <w:p w14:paraId="1A787708" w14:textId="60CE4EB7" w:rsidR="00370061" w:rsidRPr="004A1801" w:rsidRDefault="00370061" w:rsidP="00D700B3">
      <w:pPr>
        <w:pStyle w:val="Heading3"/>
        <w:jc w:val="both"/>
      </w:pPr>
      <w:r w:rsidRPr="004873BB">
        <w:t xml:space="preserve">MEETS THE DEFINITION OF “SOLAR ENERGY DEVELOPMENT” as defined in </w:t>
      </w:r>
      <w:r w:rsidR="004A1801" w:rsidRPr="00AA0ACD">
        <w:t>§ 2(</w:t>
      </w:r>
      <w:r w:rsidR="004A1801" w:rsidRPr="00AA0ACD">
        <w:fldChar w:fldCharType="begin"/>
      </w:r>
      <w:r w:rsidR="004A1801" w:rsidRPr="00AA0ACD">
        <w:instrText xml:space="preserve"> REF _Ref172278307 \r \h  \* MERGEFORMAT </w:instrText>
      </w:r>
      <w:r w:rsidR="004A1801" w:rsidRPr="00AA0ACD">
        <w:fldChar w:fldCharType="separate"/>
      </w:r>
      <w:r w:rsidR="007C3E7D">
        <w:t>34</w:t>
      </w:r>
      <w:r w:rsidR="004A1801" w:rsidRPr="00AA0ACD">
        <w:fldChar w:fldCharType="end"/>
      </w:r>
      <w:r w:rsidR="004A1801" w:rsidRPr="00AA0ACD">
        <w:t>)</w:t>
      </w:r>
      <w:r w:rsidR="004A1801" w:rsidRPr="00DA1B99">
        <w:t xml:space="preserve"> </w:t>
      </w:r>
      <w:r w:rsidRPr="004873BB">
        <w:t>a</w:t>
      </w:r>
      <w:r w:rsidRPr="004A1801">
        <w:t xml:space="preserve">nd </w:t>
      </w:r>
      <w:hyperlink r:id="rId16" w:history="1">
        <w:r w:rsidRPr="00D700B3">
          <w:rPr>
            <w:rStyle w:val="Hyperlink"/>
          </w:rPr>
          <w:t>38 M.R.S. § 3201</w:t>
        </w:r>
        <w:r w:rsidRPr="00D700B3">
          <w:rPr>
            <w:rStyle w:val="Hyperlink"/>
          </w:rPr>
          <w:fldChar w:fldCharType="begin"/>
        </w:r>
        <w:r w:rsidRPr="00D700B3">
          <w:rPr>
            <w:rStyle w:val="Hyperlink"/>
          </w:rPr>
          <w:instrText xml:space="preserve"> TA \l "38 M.R.S. §3201" \s "38 M.R.S. §3201" \c 2 </w:instrText>
        </w:r>
        <w:r w:rsidRPr="00D700B3">
          <w:rPr>
            <w:rStyle w:val="Hyperlink"/>
          </w:rPr>
          <w:fldChar w:fldCharType="end"/>
        </w:r>
        <w:r w:rsidRPr="00D700B3">
          <w:rPr>
            <w:rStyle w:val="Hyperlink"/>
          </w:rPr>
          <w:fldChar w:fldCharType="begin"/>
        </w:r>
        <w:r w:rsidRPr="00D700B3">
          <w:rPr>
            <w:rStyle w:val="Hyperlink"/>
          </w:rPr>
          <w:instrText xml:space="preserve"> TA \s "38 M.R.S. §3201" </w:instrText>
        </w:r>
        <w:r w:rsidRPr="00D700B3">
          <w:rPr>
            <w:rStyle w:val="Hyperlink"/>
          </w:rPr>
          <w:fldChar w:fldCharType="end"/>
        </w:r>
      </w:hyperlink>
      <w:r w:rsidRPr="00D700B3">
        <w:t>.</w:t>
      </w:r>
    </w:p>
    <w:p w14:paraId="026BAAE1" w14:textId="71F18EA9" w:rsidR="00370061" w:rsidRPr="004873BB" w:rsidRDefault="00370061" w:rsidP="00D700B3">
      <w:pPr>
        <w:pStyle w:val="Heading3"/>
        <w:jc w:val="both"/>
      </w:pPr>
      <w:r w:rsidRPr="004A1801">
        <w:t xml:space="preserve">START OF CONSTRUCTION DATE. Per </w:t>
      </w:r>
      <w:hyperlink r:id="rId17" w:history="1">
        <w:r w:rsidR="004A1801">
          <w:rPr>
            <w:rStyle w:val="Hyperlink"/>
          </w:rPr>
          <w:t>P.L. 2023, Ch. 448</w:t>
        </w:r>
      </w:hyperlink>
      <w:r w:rsidRPr="004A1801">
        <w:t>, a</w:t>
      </w:r>
      <w:r w:rsidRPr="004873BB">
        <w:t xml:space="preserve"> permit is required for a solar energy development whose construction begins after September 1, 2024.</w:t>
      </w:r>
      <w:r w:rsidR="004A1801">
        <w:t xml:space="preserve"> </w:t>
      </w:r>
      <w:r w:rsidR="004A1801" w:rsidRPr="00DA1B99">
        <w:t xml:space="preserve">However, this rule </w:t>
      </w:r>
      <w:r w:rsidR="004A1801">
        <w:t>does</w:t>
      </w:r>
      <w:r w:rsidR="004A1801" w:rsidRPr="00DA1B99">
        <w:t xml:space="preserve"> not apply to any solar energy developments whose construction beg</w:t>
      </w:r>
      <w:r w:rsidR="004A1801">
        <w:t>a</w:t>
      </w:r>
      <w:r w:rsidR="004A1801" w:rsidRPr="00DA1B99">
        <w:t xml:space="preserve">n prior to the effective date of this rule. </w:t>
      </w:r>
    </w:p>
    <w:p w14:paraId="7787286A" w14:textId="77777777" w:rsidR="00370061" w:rsidRPr="004873BB" w:rsidRDefault="00370061" w:rsidP="004873BB">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38C74622" w14:textId="5AFAD2E4" w:rsidR="00B42846" w:rsidRPr="000A17E2" w:rsidRDefault="00B42846" w:rsidP="004873BB">
      <w:pPr>
        <w:pStyle w:val="Heading1"/>
      </w:pPr>
      <w:bookmarkStart w:id="24" w:name="_Toc169093356"/>
      <w:bookmarkStart w:id="25" w:name="_Toc195521480"/>
      <w:r w:rsidRPr="005945F9">
        <w:t xml:space="preserve">SECTION </w:t>
      </w:r>
      <w:r w:rsidR="001622EF">
        <w:t>4</w:t>
      </w:r>
      <w:r w:rsidRPr="005945F9">
        <w:t>.</w:t>
      </w:r>
      <w:r w:rsidRPr="005945F9">
        <w:tab/>
      </w:r>
      <w:r w:rsidR="000A17E2">
        <w:t>PERMIT STANDARDS</w:t>
      </w:r>
      <w:bookmarkEnd w:id="24"/>
      <w:bookmarkEnd w:id="25"/>
    </w:p>
    <w:p w14:paraId="4FDA60D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51B3034" w14:textId="77777777" w:rsidR="001622EF" w:rsidRDefault="001622EF" w:rsidP="002826A3">
      <w:pPr>
        <w:pStyle w:val="Heading2"/>
      </w:pPr>
      <w:bookmarkStart w:id="26" w:name="_Ref172278889"/>
      <w:r w:rsidRPr="00E539C9">
        <w:t xml:space="preserve">The following standards apply to all </w:t>
      </w:r>
      <w:r>
        <w:t xml:space="preserve">applicable solar energy development </w:t>
      </w:r>
      <w:r w:rsidRPr="00E539C9">
        <w:t xml:space="preserve">projects as described in </w:t>
      </w:r>
      <w:r w:rsidRPr="001D533D">
        <w:t>§</w:t>
      </w:r>
      <w:r>
        <w:t xml:space="preserve"> 3</w:t>
      </w:r>
    </w:p>
    <w:p w14:paraId="04A57DAC" w14:textId="77777777" w:rsidR="00825952" w:rsidRPr="00825952" w:rsidRDefault="00825952" w:rsidP="00FE6943"/>
    <w:p w14:paraId="14AA9143" w14:textId="77777777" w:rsidR="001622EF" w:rsidRPr="004873BB" w:rsidRDefault="001622EF" w:rsidP="00223D98">
      <w:pPr>
        <w:pStyle w:val="Heading3"/>
        <w:jc w:val="both"/>
      </w:pPr>
      <w:r w:rsidRPr="002826A3">
        <w:t>APPROVAL IS NOT CONTINGENT UPON OTHER APPROVALS</w:t>
      </w:r>
      <w:r w:rsidRPr="004873BB">
        <w:t>. Under this chapter, approval of an application and thus issuing a permit is not contingent upon the applicant having obtained, prior to filing, all other appropriate approvals, licenses, permits, certifications, or other such similar approvals that are required by other state agencies, federal agencies, or municipalities.</w:t>
      </w:r>
    </w:p>
    <w:p w14:paraId="2A5E4F9D" w14:textId="56062BEE" w:rsidR="001622EF" w:rsidRPr="000A17E2" w:rsidRDefault="001622EF" w:rsidP="00223D98">
      <w:pPr>
        <w:pStyle w:val="Heading3"/>
      </w:pPr>
      <w:r>
        <w:t xml:space="preserve">PROVISIONAL </w:t>
      </w:r>
      <w:r w:rsidRPr="002826A3">
        <w:t>PERMIT</w:t>
      </w:r>
      <w:r w:rsidRPr="004873BB">
        <w:t xml:space="preserve">.  Notwithstanding </w:t>
      </w:r>
      <w:r w:rsidRPr="001D533D">
        <w:t>§ 4(</w:t>
      </w:r>
      <w:r w:rsidRPr="001D533D">
        <w:fldChar w:fldCharType="begin"/>
      </w:r>
      <w:r w:rsidRPr="001D533D">
        <w:instrText xml:space="preserve"> REF _Ref178949592 \r \h  \* MERGEFORMAT </w:instrText>
      </w:r>
      <w:r w:rsidRPr="001D533D">
        <w:fldChar w:fldCharType="separate"/>
      </w:r>
      <w:ins w:id="27" w:author="Parr, J.Chris" w:date="2025-04-15T13:56:00Z">
        <w:r w:rsidR="007C3E7D">
          <w:rPr>
            <w:b/>
            <w:bCs/>
          </w:rPr>
          <w:t>Error! Reference source not found.</w:t>
        </w:r>
      </w:ins>
      <w:del w:id="28" w:author="Parr, J.Chris" w:date="2025-04-15T13:56:00Z">
        <w:r w:rsidDel="007C3E7D">
          <w:delText>1</w:delText>
        </w:r>
      </w:del>
      <w:r w:rsidRPr="001D533D">
        <w:fldChar w:fldCharType="end"/>
      </w:r>
      <w:r w:rsidRPr="001D533D">
        <w:t>)(</w:t>
      </w:r>
      <w:r w:rsidRPr="001D533D">
        <w:fldChar w:fldCharType="begin"/>
      </w:r>
      <w:r w:rsidRPr="001D533D">
        <w:instrText xml:space="preserve"> REF _Ref176778937 \r \h  \* MERGEFORMAT </w:instrText>
      </w:r>
      <w:r w:rsidRPr="001D533D">
        <w:fldChar w:fldCharType="separate"/>
      </w:r>
      <w:ins w:id="29" w:author="Parr, J.Chris" w:date="2025-04-15T13:56:00Z">
        <w:r w:rsidR="007C3E7D">
          <w:rPr>
            <w:b/>
            <w:bCs/>
          </w:rPr>
          <w:t>Error! Reference source not found.</w:t>
        </w:r>
      </w:ins>
      <w:del w:id="30" w:author="Parr, J.Chris" w:date="2025-04-15T13:56:00Z">
        <w:r w:rsidDel="007C3E7D">
          <w:delText>A</w:delText>
        </w:r>
      </w:del>
      <w:r w:rsidRPr="001D533D">
        <w:fldChar w:fldCharType="end"/>
      </w:r>
      <w:r w:rsidRPr="001D533D">
        <w:t>)</w:t>
      </w:r>
      <w:r>
        <w:t xml:space="preserve">, </w:t>
      </w:r>
      <w:r w:rsidRPr="004873BB">
        <w:t xml:space="preserve">a permit issued under this chapter </w:t>
      </w:r>
      <w:r>
        <w:t>is considered provisional until</w:t>
      </w:r>
      <w:r w:rsidRPr="004873BB">
        <w:t xml:space="preserve"> the applicant</w:t>
      </w:r>
      <w:r w:rsidRPr="000A17E2">
        <w:t>:</w:t>
      </w:r>
    </w:p>
    <w:p w14:paraId="7F210961" w14:textId="77777777" w:rsidR="001622EF" w:rsidRPr="000A17E2" w:rsidRDefault="001622E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3171DC27" w14:textId="77777777" w:rsidR="001622EF" w:rsidRDefault="001622EF" w:rsidP="00223D98">
      <w:pPr>
        <w:pStyle w:val="Heading4"/>
        <w:jc w:val="both"/>
      </w:pPr>
      <w:r w:rsidRPr="000A17E2">
        <w:t>Obtain all other appropriate approvals, licenses, permits, certifications, or other such similar approvals that are required by other state agencies, federal agencies, or municipalities prior to starting construction; and</w:t>
      </w:r>
    </w:p>
    <w:p w14:paraId="78179F34" w14:textId="6CF4F325" w:rsidR="001622EF" w:rsidRDefault="001622EF" w:rsidP="00223D98">
      <w:pPr>
        <w:pStyle w:val="Heading4"/>
        <w:jc w:val="both"/>
      </w:pPr>
      <w:r w:rsidRPr="000A17E2">
        <w:t xml:space="preserve">If applicable, fulfill any compensation requirements. </w:t>
      </w:r>
      <w:r>
        <w:t>DEP</w:t>
      </w:r>
      <w:r w:rsidRPr="000A17E2">
        <w:t xml:space="preserve"> administers compensation requirements per </w:t>
      </w:r>
      <w:hyperlink r:id="rId18" w:history="1">
        <w:r w:rsidRPr="00223D98">
          <w:rPr>
            <w:rStyle w:val="Hyperlink"/>
          </w:rPr>
          <w:t>38 M.R.S. § 484-C</w:t>
        </w:r>
        <w:r w:rsidRPr="00223D98">
          <w:rPr>
            <w:rStyle w:val="Hyperlink"/>
          </w:rPr>
          <w:fldChar w:fldCharType="begin"/>
        </w:r>
        <w:r w:rsidRPr="00223D98">
          <w:rPr>
            <w:rStyle w:val="Hyperlink"/>
          </w:rPr>
          <w:instrText xml:space="preserve"> TA \l "38 M.R.S. §484-C" \s "38 M.R.S. §484-C" \c 2 </w:instrText>
        </w:r>
        <w:r w:rsidRPr="00223D98">
          <w:rPr>
            <w:rStyle w:val="Hyperlink"/>
          </w:rPr>
          <w:fldChar w:fldCharType="end"/>
        </w:r>
      </w:hyperlink>
      <w:r w:rsidRPr="00223D98">
        <w:t>.</w:t>
      </w:r>
      <w:r>
        <w:t xml:space="preserve"> Compensation fees must be paid, or a farmland conservation project must be fulfilled </w:t>
      </w:r>
      <w:r w:rsidRPr="00350D29">
        <w:t xml:space="preserve">prior to starting construction. </w:t>
      </w:r>
    </w:p>
    <w:p w14:paraId="0A7CBE30" w14:textId="77777777" w:rsidR="001622EF" w:rsidRDefault="001622EF" w:rsidP="00223D98">
      <w:pPr>
        <w:pStyle w:val="Heading2"/>
        <w:numPr>
          <w:ilvl w:val="0"/>
          <w:numId w:val="0"/>
        </w:numPr>
        <w:ind w:left="1440"/>
      </w:pPr>
    </w:p>
    <w:p w14:paraId="2B3462A6" w14:textId="58BDD877" w:rsidR="00B42846" w:rsidRPr="005945F9" w:rsidRDefault="00B42846" w:rsidP="004873BB">
      <w:pPr>
        <w:pStyle w:val="Heading1"/>
      </w:pPr>
      <w:bookmarkStart w:id="31" w:name="_Toc169093357"/>
      <w:bookmarkStart w:id="32" w:name="_Toc195521481"/>
      <w:bookmarkEnd w:id="26"/>
      <w:r w:rsidRPr="005945F9">
        <w:t xml:space="preserve">SECTION </w:t>
      </w:r>
      <w:r w:rsidR="001622EF">
        <w:t>5</w:t>
      </w:r>
      <w:r w:rsidRPr="005945F9">
        <w:t>.</w:t>
      </w:r>
      <w:r w:rsidRPr="005945F9">
        <w:tab/>
      </w:r>
      <w:r w:rsidR="004873BB">
        <w:t>PERMIT PROCESS</w:t>
      </w:r>
      <w:bookmarkEnd w:id="31"/>
      <w:bookmarkEnd w:id="32"/>
    </w:p>
    <w:p w14:paraId="13B94B2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4684F0A2" w14:textId="4100787E" w:rsidR="004873BB" w:rsidRPr="004873BB" w:rsidRDefault="001622EF" w:rsidP="00223D98">
      <w:pPr>
        <w:pStyle w:val="Heading2"/>
      </w:pPr>
      <w:r>
        <w:t xml:space="preserve">PERMIT TYPES.  </w:t>
      </w:r>
      <w:r w:rsidR="004873BB" w:rsidRPr="004873BB">
        <w:t>If a</w:t>
      </w:r>
      <w:r w:rsidR="004873BB">
        <w:t xml:space="preserve"> developer proposes to build a solar energy development and meets the applicability requirements described in </w:t>
      </w:r>
      <w:r w:rsidRPr="001D533D">
        <w:t>§ 3</w:t>
      </w:r>
      <w:r w:rsidR="004873BB" w:rsidRPr="00223D98">
        <w:t>,</w:t>
      </w:r>
      <w:r w:rsidR="004873BB">
        <w:t xml:space="preserve"> they must</w:t>
      </w:r>
      <w:r w:rsidR="004873BB" w:rsidRPr="004873BB">
        <w:t xml:space="preserve"> apply for a permit to DACF. Applicants may seek a permit by rule (PBR) if they meet the conditions described in </w:t>
      </w:r>
      <w:r w:rsidRPr="001D533D">
        <w:t>§ 5(</w:t>
      </w:r>
      <w:r w:rsidRPr="001D533D">
        <w:fldChar w:fldCharType="begin"/>
      </w:r>
      <w:r w:rsidRPr="001D533D">
        <w:instrText xml:space="preserve"> REF _Ref172278844 \n \h  \* MERGEFORMAT </w:instrText>
      </w:r>
      <w:r w:rsidRPr="001D533D">
        <w:fldChar w:fldCharType="separate"/>
      </w:r>
      <w:r w:rsidR="007C3E7D">
        <w:t>3</w:t>
      </w:r>
      <w:r w:rsidRPr="001D533D">
        <w:fldChar w:fldCharType="end"/>
      </w:r>
      <w:r w:rsidRPr="001D533D">
        <w:t>)(</w:t>
      </w:r>
      <w:r w:rsidRPr="001D533D">
        <w:fldChar w:fldCharType="begin"/>
      </w:r>
      <w:r w:rsidRPr="001D533D">
        <w:instrText xml:space="preserve"> REF _Ref172278733 \n \h  \* MERGEFORMAT </w:instrText>
      </w:r>
      <w:r w:rsidRPr="001D533D">
        <w:fldChar w:fldCharType="separate"/>
      </w:r>
      <w:r w:rsidR="007C3E7D">
        <w:t>A</w:t>
      </w:r>
      <w:r w:rsidRPr="001D533D">
        <w:fldChar w:fldCharType="end"/>
      </w:r>
      <w:r w:rsidRPr="001D533D">
        <w:t xml:space="preserve">) </w:t>
      </w:r>
      <w:r w:rsidR="004873BB" w:rsidRPr="004873BB">
        <w:t>or seek an individual permit if they do not meet the conditions</w:t>
      </w:r>
      <w:r w:rsidR="008A3B2C">
        <w:t xml:space="preserve"> described in </w:t>
      </w:r>
      <w:r w:rsidRPr="001D533D">
        <w:t>§ 5(</w:t>
      </w:r>
      <w:r w:rsidRPr="001D533D">
        <w:fldChar w:fldCharType="begin"/>
      </w:r>
      <w:r w:rsidRPr="001D533D">
        <w:instrText xml:space="preserve"> REF _Ref172278844 \n \h  \* MERGEFORMAT </w:instrText>
      </w:r>
      <w:r w:rsidRPr="001D533D">
        <w:fldChar w:fldCharType="separate"/>
      </w:r>
      <w:r w:rsidR="007C3E7D">
        <w:t>3</w:t>
      </w:r>
      <w:r w:rsidRPr="001D533D">
        <w:fldChar w:fldCharType="end"/>
      </w:r>
      <w:r w:rsidRPr="001D533D">
        <w:t>)(</w:t>
      </w:r>
      <w:r w:rsidRPr="001D533D">
        <w:fldChar w:fldCharType="begin"/>
      </w:r>
      <w:r w:rsidRPr="001D533D">
        <w:instrText xml:space="preserve"> REF _Ref172278733 \n \h  \* MERGEFORMAT </w:instrText>
      </w:r>
      <w:r w:rsidRPr="001D533D">
        <w:fldChar w:fldCharType="separate"/>
      </w:r>
      <w:r w:rsidR="007C3E7D">
        <w:t>A</w:t>
      </w:r>
      <w:r w:rsidRPr="001D533D">
        <w:fldChar w:fldCharType="end"/>
      </w:r>
      <w:r w:rsidRPr="001D533D">
        <w:t>).</w:t>
      </w:r>
      <w:r>
        <w:t xml:space="preserve"> PBR permittees are not subject to fulfilling compensation requirements as described in </w:t>
      </w:r>
      <w:r w:rsidRPr="001D533D">
        <w:t>§</w:t>
      </w:r>
      <w:r>
        <w:t xml:space="preserve"> 7, only individual permit permittees.</w:t>
      </w:r>
    </w:p>
    <w:p w14:paraId="75104C0B" w14:textId="77777777" w:rsidR="00B42846" w:rsidRDefault="00B42846" w:rsidP="001622EF">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D422FFF" w14:textId="65B779DE" w:rsidR="004873BB" w:rsidRDefault="004873BB" w:rsidP="001622EF">
      <w:pPr>
        <w:pStyle w:val="Heading2"/>
      </w:pPr>
      <w:r w:rsidRPr="005615FF">
        <w:lastRenderedPageBreak/>
        <w:t>APPLICATION REQUIREMENTS</w:t>
      </w:r>
      <w:r>
        <w:t xml:space="preserve">. </w:t>
      </w:r>
      <w:r w:rsidR="001622EF">
        <w:t xml:space="preserve"> </w:t>
      </w:r>
      <w:r w:rsidR="008A3B2C">
        <w:t>Regardless of whether an applicant is applying for a PBR or an individual permit, the applicant must</w:t>
      </w:r>
      <w:r w:rsidR="001622EF">
        <w:t xml:space="preserve"> submit the following to DACF as part of their application</w:t>
      </w:r>
      <w:r w:rsidR="008A3B2C">
        <w:t>:</w:t>
      </w:r>
    </w:p>
    <w:p w14:paraId="422E0178"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83C09A2" w14:textId="77777777" w:rsidR="001622EF" w:rsidRPr="005577C1" w:rsidRDefault="001622EF" w:rsidP="00223D98">
      <w:pPr>
        <w:pStyle w:val="Heading3"/>
        <w:numPr>
          <w:ilvl w:val="2"/>
          <w:numId w:val="76"/>
        </w:numPr>
        <w:jc w:val="both"/>
      </w:pPr>
      <w:r>
        <w:t>The results from a field-based survey of all land that does not meet the definition of “</w:t>
      </w:r>
      <w:r w:rsidRPr="005577C1">
        <w:t>contaminated land</w:t>
      </w:r>
      <w:r>
        <w:t>”</w:t>
      </w:r>
      <w:r w:rsidRPr="005577C1">
        <w:t xml:space="preserve"> or </w:t>
      </w:r>
      <w:r>
        <w:t>“</w:t>
      </w:r>
      <w:r w:rsidRPr="005577C1">
        <w:t>forestland</w:t>
      </w:r>
      <w:r>
        <w:t>”</w:t>
      </w:r>
      <w:r w:rsidRPr="005577C1">
        <w:t xml:space="preserve"> within the solar energy development land area</w:t>
      </w:r>
      <w:r>
        <w:t>.</w:t>
      </w:r>
    </w:p>
    <w:p w14:paraId="424A7533" w14:textId="77777777" w:rsidR="001622EF" w:rsidRPr="005577C1" w:rsidRDefault="001622EF" w:rsidP="00223D98">
      <w:pPr>
        <w:pStyle w:val="Heading3"/>
        <w:numPr>
          <w:ilvl w:val="2"/>
          <w:numId w:val="76"/>
        </w:numPr>
        <w:jc w:val="both"/>
      </w:pPr>
      <w:r w:rsidRPr="005577C1">
        <w:t xml:space="preserve">Documentation, if applicable, to prove that any portion of the land area in question meets the definition of </w:t>
      </w:r>
      <w:r>
        <w:t>“</w:t>
      </w:r>
      <w:r w:rsidRPr="005577C1">
        <w:t>contaminated land,</w:t>
      </w:r>
      <w:r>
        <w:t>” “</w:t>
      </w:r>
      <w:r w:rsidRPr="005577C1">
        <w:t>PFAS-impacted HVAL,</w:t>
      </w:r>
      <w:r>
        <w:t>”</w:t>
      </w:r>
      <w:r w:rsidRPr="005577C1">
        <w:t xml:space="preserve"> </w:t>
      </w:r>
      <w:r>
        <w:t>“</w:t>
      </w:r>
      <w:r w:rsidRPr="005577C1">
        <w:t>forestland</w:t>
      </w:r>
      <w:r>
        <w:t>,” or “blueberry barren.”</w:t>
      </w:r>
      <w:r w:rsidRPr="005577C1">
        <w:t xml:space="preserve"> </w:t>
      </w:r>
    </w:p>
    <w:p w14:paraId="3D7F0E34" w14:textId="77777777" w:rsidR="001622EF" w:rsidRPr="005577C1" w:rsidRDefault="001622EF" w:rsidP="00223D98">
      <w:pPr>
        <w:pStyle w:val="Heading3"/>
        <w:numPr>
          <w:ilvl w:val="2"/>
          <w:numId w:val="76"/>
        </w:numPr>
        <w:jc w:val="both"/>
      </w:pPr>
      <w:r w:rsidRPr="005577C1">
        <w:t xml:space="preserve">All applicable permit application forms </w:t>
      </w:r>
      <w:r>
        <w:t xml:space="preserve">that </w:t>
      </w:r>
      <w:r w:rsidRPr="005577C1">
        <w:t>are listed on DACF</w:t>
      </w:r>
      <w:r>
        <w:t>'</w:t>
      </w:r>
      <w:r w:rsidRPr="005577C1">
        <w:t>s website.</w:t>
      </w:r>
    </w:p>
    <w:p w14:paraId="4E50B137" w14:textId="77777777" w:rsidR="001622EF" w:rsidRPr="005577C1" w:rsidRDefault="001622EF" w:rsidP="00223D98">
      <w:pPr>
        <w:pStyle w:val="Heading3"/>
        <w:numPr>
          <w:ilvl w:val="2"/>
          <w:numId w:val="76"/>
        </w:numPr>
        <w:jc w:val="both"/>
      </w:pPr>
      <w:r>
        <w:t xml:space="preserve">Solar energy development </w:t>
      </w:r>
      <w:r w:rsidRPr="005577C1">
        <w:t>design drawings, including the mounting system type (fixed or tracking), panel tilt, panel row spacing, and panel mounting height.</w:t>
      </w:r>
    </w:p>
    <w:p w14:paraId="08AB5A09" w14:textId="24644857" w:rsidR="001622EF" w:rsidRDefault="001622EF" w:rsidP="00223D98">
      <w:pPr>
        <w:pStyle w:val="Heading3"/>
        <w:numPr>
          <w:ilvl w:val="2"/>
          <w:numId w:val="82"/>
        </w:numPr>
        <w:jc w:val="both"/>
      </w:pPr>
      <w:r w:rsidRPr="005577C1">
        <w:t xml:space="preserve">A signed agreement that the applicant plans to meet the BMPs described in the </w:t>
      </w:r>
      <w:r>
        <w:t xml:space="preserve">most recently updated version of the </w:t>
      </w:r>
      <w:r w:rsidRPr="005577C1">
        <w:t xml:space="preserve">DACF guidance document titled </w:t>
      </w:r>
      <w:r>
        <w:t>“</w:t>
      </w:r>
      <w:r w:rsidRPr="0005269D">
        <w:rPr>
          <w:i/>
          <w:iCs/>
        </w:rPr>
        <w:t>Best Management Practices for Solar Energy Development on Farmland</w:t>
      </w:r>
      <w:r w:rsidRPr="005577C1">
        <w:t>.</w:t>
      </w:r>
      <w:r>
        <w:t>”</w:t>
      </w:r>
      <w:r w:rsidRPr="005577C1">
        <w:t xml:space="preserve"> If any of the </w:t>
      </w:r>
      <w:r>
        <w:t>best management practices (BMPs)</w:t>
      </w:r>
      <w:r w:rsidRPr="005577C1">
        <w:t xml:space="preserve"> described in the guidance</w:t>
      </w:r>
      <w:r>
        <w:t xml:space="preserve"> document do not apply to the solar energy development, then the applicant must provide a list of said BMPs and a short explanation of why they are not applicable.</w:t>
      </w:r>
    </w:p>
    <w:p w14:paraId="30A9B096" w14:textId="77777777" w:rsidR="001622EF" w:rsidRDefault="001622EF" w:rsidP="001622EF"/>
    <w:p w14:paraId="78E82F7F" w14:textId="3D0045AA" w:rsidR="001622EF" w:rsidRPr="00B164F0" w:rsidRDefault="001622EF" w:rsidP="001622EF">
      <w:pPr>
        <w:ind w:left="1440" w:firstLine="720"/>
        <w:jc w:val="both"/>
      </w:pPr>
      <w:r>
        <w:t>If the applicant of an individual permit opts to pay a compensation fee</w:t>
      </w:r>
      <w:r w:rsidRPr="003A41DA">
        <w:t xml:space="preserve"> for the entire solar energy development land area in accordance with </w:t>
      </w:r>
      <w:r w:rsidRPr="001D533D">
        <w:t>§ 7(</w:t>
      </w:r>
      <w:r w:rsidR="00D66EB0">
        <w:t>8</w:t>
      </w:r>
      <w:r w:rsidRPr="001D533D">
        <w:t>),</w:t>
      </w:r>
      <w:r>
        <w:t xml:space="preserve"> then the application materials described in subsections A and B above are not required as a part of the permit application.</w:t>
      </w:r>
    </w:p>
    <w:p w14:paraId="626835F2" w14:textId="77777777" w:rsidR="00BC365F" w:rsidRDefault="00BC365F" w:rsidP="001622E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51E133B8" w14:textId="0157B737" w:rsidR="00173647" w:rsidRDefault="00BC365F" w:rsidP="00223D98">
      <w:pPr>
        <w:pStyle w:val="Heading2"/>
      </w:pPr>
      <w:bookmarkStart w:id="33" w:name="_Ref172278844"/>
      <w:r>
        <w:t>PERMIT BY RULE (PBR)</w:t>
      </w:r>
      <w:bookmarkEnd w:id="33"/>
    </w:p>
    <w:p w14:paraId="68737F6A" w14:textId="77777777" w:rsidR="004F7A2E" w:rsidRDefault="004F7A2E" w:rsidP="00223D98">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478A01D8" w14:textId="2EF05776" w:rsidR="008A3B2C" w:rsidRDefault="008A3B2C" w:rsidP="00223D98">
      <w:pPr>
        <w:pStyle w:val="Heading3"/>
        <w:jc w:val="both"/>
      </w:pPr>
      <w:bookmarkStart w:id="34" w:name="_Ref172278733"/>
      <w:r w:rsidRPr="0033639C">
        <w:rPr>
          <w:rStyle w:val="Heading2Char"/>
        </w:rPr>
        <w:t>APPLICABILITY</w:t>
      </w:r>
      <w:r>
        <w:t xml:space="preserve">. An applicant may qualify for a PBR if </w:t>
      </w:r>
      <w:r w:rsidR="00173647">
        <w:t>either:</w:t>
      </w:r>
      <w:bookmarkEnd w:id="34"/>
    </w:p>
    <w:p w14:paraId="1434A613" w14:textId="77777777" w:rsidR="005B3104" w:rsidRPr="005B3104" w:rsidRDefault="005B3104" w:rsidP="00223D98">
      <w:pPr>
        <w:jc w:val="both"/>
      </w:pPr>
    </w:p>
    <w:p w14:paraId="7E9A419C" w14:textId="55AB17E3" w:rsidR="00173647" w:rsidRDefault="00C33214" w:rsidP="00223D98">
      <w:pPr>
        <w:pStyle w:val="Heading4"/>
        <w:jc w:val="both"/>
      </w:pPr>
      <w:r>
        <w:t>The solar energy development c</w:t>
      </w:r>
      <w:r w:rsidR="00173647">
        <w:t xml:space="preserve">ontains fewer than </w:t>
      </w:r>
      <w:r w:rsidR="00223D98">
        <w:t>twenty (</w:t>
      </w:r>
      <w:r w:rsidR="00173647">
        <w:t>20</w:t>
      </w:r>
      <w:r w:rsidR="00223D98">
        <w:t>)</w:t>
      </w:r>
      <w:r w:rsidR="00173647">
        <w:t xml:space="preserve"> acres; or</w:t>
      </w:r>
    </w:p>
    <w:p w14:paraId="7ED3EC56" w14:textId="261E751E" w:rsidR="00173647" w:rsidRDefault="006124B1" w:rsidP="00223D98">
      <w:pPr>
        <w:pStyle w:val="Heading4"/>
        <w:jc w:val="both"/>
      </w:pPr>
      <w:r>
        <w:t>The only HVAL the solar energy development land area o</w:t>
      </w:r>
      <w:r w:rsidR="00173647">
        <w:t xml:space="preserve">ccupies </w:t>
      </w:r>
      <w:r>
        <w:t xml:space="preserve">is </w:t>
      </w:r>
      <w:r w:rsidR="00173647">
        <w:t xml:space="preserve">land that meets the definition of “PFAS-impacted </w:t>
      </w:r>
      <w:r w:rsidR="00824FE1">
        <w:t>HVAL</w:t>
      </w:r>
      <w:r w:rsidR="00173647">
        <w:t>.”</w:t>
      </w:r>
    </w:p>
    <w:p w14:paraId="231EAA63" w14:textId="77777777" w:rsidR="00173647" w:rsidRDefault="00173647" w:rsidP="00173647">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6B0264DC" w14:textId="7669B4A5" w:rsidR="004A1801" w:rsidRDefault="004A1801" w:rsidP="00E1677E">
      <w:pPr>
        <w:pStyle w:val="Heading3"/>
        <w:jc w:val="both"/>
      </w:pPr>
      <w:bookmarkStart w:id="35" w:name="_Ref181604470"/>
      <w:bookmarkStart w:id="36" w:name="_Ref172279184"/>
      <w:r>
        <w:t xml:space="preserve">PBR-SPECIFIC </w:t>
      </w:r>
      <w:r w:rsidRPr="005615FF">
        <w:t>APPLICATION REQUIREMENTS</w:t>
      </w:r>
      <w:r>
        <w:t xml:space="preserve">.  In addition to the application requirements described in </w:t>
      </w:r>
      <w:r w:rsidRPr="001D533D">
        <w:t>§ 5(</w:t>
      </w:r>
      <w:r w:rsidRPr="001D533D">
        <w:fldChar w:fldCharType="begin"/>
      </w:r>
      <w:r w:rsidRPr="001D533D">
        <w:instrText xml:space="preserve"> REF _Ref181604277 \r \h </w:instrText>
      </w:r>
      <w:r>
        <w:instrText xml:space="preserve"> \* MERGEFORMAT </w:instrText>
      </w:r>
      <w:r w:rsidRPr="001D533D">
        <w:fldChar w:fldCharType="separate"/>
      </w:r>
      <w:ins w:id="37" w:author="Parr, J.Chris" w:date="2025-04-15T13:56:00Z">
        <w:r w:rsidR="007C3E7D">
          <w:rPr>
            <w:b/>
            <w:bCs/>
          </w:rPr>
          <w:t>Error! Reference source not found.</w:t>
        </w:r>
      </w:ins>
      <w:del w:id="38" w:author="Parr, J.Chris" w:date="2025-04-15T13:56:00Z">
        <w:r w:rsidDel="007C3E7D">
          <w:delText>2</w:delText>
        </w:r>
      </w:del>
      <w:r w:rsidRPr="001D533D">
        <w:fldChar w:fldCharType="end"/>
      </w:r>
      <w:r w:rsidRPr="001D533D">
        <w:t>),</w:t>
      </w:r>
      <w:r>
        <w:t xml:space="preserve"> an applicant applying for a PBR must submit the following to DACF as part of their application:</w:t>
      </w:r>
      <w:bookmarkEnd w:id="35"/>
    </w:p>
    <w:p w14:paraId="55E42DDA" w14:textId="77777777" w:rsidR="004A1801" w:rsidRPr="00E224DE" w:rsidRDefault="004A1801" w:rsidP="00E1677E">
      <w:pPr>
        <w:jc w:val="both"/>
      </w:pPr>
    </w:p>
    <w:p w14:paraId="2DBFED9F" w14:textId="77777777" w:rsidR="004A1801" w:rsidRPr="00394A73" w:rsidRDefault="004A1801" w:rsidP="00E1677E">
      <w:pPr>
        <w:pStyle w:val="Heading4"/>
        <w:numPr>
          <w:ilvl w:val="3"/>
          <w:numId w:val="76"/>
        </w:numPr>
        <w:jc w:val="both"/>
      </w:pPr>
      <w:bookmarkStart w:id="39" w:name="_A_statement_describing"/>
      <w:bookmarkStart w:id="40" w:name="_Ref181604484"/>
      <w:bookmarkEnd w:id="39"/>
      <w:r w:rsidRPr="00394A73">
        <w:t xml:space="preserve">A statement describing </w:t>
      </w:r>
      <w:r>
        <w:t xml:space="preserve">how impacts to HVAL have been </w:t>
      </w:r>
      <w:r w:rsidRPr="00394A73">
        <w:t>avoid</w:t>
      </w:r>
      <w:r>
        <w:t>ed</w:t>
      </w:r>
      <w:r w:rsidRPr="00394A73">
        <w:t xml:space="preserve"> or minimize</w:t>
      </w:r>
      <w:r>
        <w:t>d</w:t>
      </w:r>
      <w:r w:rsidRPr="00394A73">
        <w:t xml:space="preserve"> </w:t>
      </w:r>
      <w:r>
        <w:t>to the extent practicable with the current siting and design</w:t>
      </w:r>
      <w:r w:rsidRPr="00394A73">
        <w:t>.</w:t>
      </w:r>
      <w:r>
        <w:t xml:space="preserve"> A statement describing how the solar energy development is proposed to be constructed on</w:t>
      </w:r>
      <w:r w:rsidRPr="00454578">
        <w:t xml:space="preserve"> </w:t>
      </w:r>
      <w:r>
        <w:t xml:space="preserve">the least agriculturally productive </w:t>
      </w:r>
      <w:r>
        <w:lastRenderedPageBreak/>
        <w:t xml:space="preserve">portions of the parcel(s) to the extent practicable with the current siting and design </w:t>
      </w:r>
      <w:r w:rsidRPr="006B785F">
        <w:t>(</w:t>
      </w:r>
      <w:r>
        <w:t>statements</w:t>
      </w:r>
      <w:r w:rsidRPr="006B785F">
        <w:t xml:space="preserve"> </w:t>
      </w:r>
      <w:r>
        <w:t>are</w:t>
      </w:r>
      <w:r w:rsidRPr="006B785F">
        <w:t xml:space="preserve"> not to exceed </w:t>
      </w:r>
      <w:r>
        <w:t>two</w:t>
      </w:r>
      <w:r w:rsidRPr="006B785F">
        <w:t xml:space="preserve"> (</w:t>
      </w:r>
      <w:r>
        <w:t>2</w:t>
      </w:r>
      <w:r w:rsidRPr="006B785F">
        <w:t>) page</w:t>
      </w:r>
      <w:r>
        <w:t>s</w:t>
      </w:r>
      <w:r w:rsidRPr="006B785F">
        <w:t>).</w:t>
      </w:r>
      <w:bookmarkEnd w:id="40"/>
      <w:r w:rsidRPr="006B785F">
        <w:t xml:space="preserve">  </w:t>
      </w:r>
    </w:p>
    <w:p w14:paraId="6C78126B" w14:textId="77777777" w:rsidR="004A1801" w:rsidRDefault="004A1801" w:rsidP="00E1677E">
      <w:pPr>
        <w:pStyle w:val="Heading3"/>
        <w:numPr>
          <w:ilvl w:val="0"/>
          <w:numId w:val="0"/>
        </w:numPr>
        <w:ind w:left="2160"/>
        <w:jc w:val="both"/>
      </w:pPr>
    </w:p>
    <w:p w14:paraId="6A7B5747" w14:textId="609A1D37" w:rsidR="008A3B2C" w:rsidRDefault="008A3B2C" w:rsidP="00E1677E">
      <w:pPr>
        <w:pStyle w:val="Heading3"/>
        <w:jc w:val="both"/>
      </w:pPr>
      <w:r w:rsidRPr="002826A3">
        <w:t>PROCEDURES</w:t>
      </w:r>
      <w:r w:rsidR="00173647">
        <w:t xml:space="preserve">. </w:t>
      </w:r>
      <w:r w:rsidR="00173647" w:rsidRPr="00173647">
        <w:t>The applicant submit</w:t>
      </w:r>
      <w:r w:rsidR="004A1801">
        <w:t>s</w:t>
      </w:r>
      <w:r w:rsidR="00173647" w:rsidRPr="00173647">
        <w:t xml:space="preserve"> </w:t>
      </w:r>
      <w:r w:rsidR="004A1801">
        <w:t>their</w:t>
      </w:r>
      <w:r w:rsidR="00173647" w:rsidRPr="00173647">
        <w:t xml:space="preserve"> application </w:t>
      </w:r>
      <w:r w:rsidR="004A1801">
        <w:t xml:space="preserve">materials </w:t>
      </w:r>
      <w:r w:rsidR="00173647" w:rsidRPr="00173647">
        <w:t>to DACF</w:t>
      </w:r>
      <w:r w:rsidR="004A1801">
        <w:t xml:space="preserve">. </w:t>
      </w:r>
      <w:r w:rsidR="00173647" w:rsidRPr="00173647">
        <w:t xml:space="preserve"> </w:t>
      </w:r>
      <w:r w:rsidR="004A1801" w:rsidRPr="00820DF4">
        <w:t>DACF</w:t>
      </w:r>
      <w:r w:rsidR="004A1801">
        <w:t xml:space="preserve"> will either make a written determination approving or denying the </w:t>
      </w:r>
      <w:r w:rsidR="004A1801" w:rsidRPr="005577C1">
        <w:t>application</w:t>
      </w:r>
      <w:r w:rsidR="004A1801">
        <w:t>,</w:t>
      </w:r>
      <w:r w:rsidR="004A1801" w:rsidRPr="005577C1">
        <w:t xml:space="preserve"> </w:t>
      </w:r>
      <w:r w:rsidR="004A1801">
        <w:t>will r</w:t>
      </w:r>
      <w:r w:rsidR="004A1801" w:rsidRPr="005577C1">
        <w:t>equest additional information before issuing a determination</w:t>
      </w:r>
      <w:r w:rsidR="004A1801">
        <w:t>, or will not respond to the permit application submittal</w:t>
      </w:r>
      <w:r w:rsidR="004A1801" w:rsidRPr="005577C1">
        <w:t>.</w:t>
      </w:r>
      <w:r w:rsidR="004A1801" w:rsidRPr="006F48DE">
        <w:rPr>
          <w:rFonts w:eastAsia="Times New Roman" w:cs="Times New Roman"/>
        </w:rPr>
        <w:t xml:space="preserve"> </w:t>
      </w:r>
      <w:bookmarkEnd w:id="36"/>
    </w:p>
    <w:p w14:paraId="18D02B4B"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3AE782A" w14:textId="77777777" w:rsidR="004A1801" w:rsidRPr="005577C1" w:rsidRDefault="004A1801" w:rsidP="00E1677E">
      <w:pPr>
        <w:pStyle w:val="Heading4"/>
        <w:jc w:val="both"/>
      </w:pPr>
      <w:bookmarkStart w:id="41" w:name="_Ref172279142"/>
      <w:r w:rsidRPr="005577C1">
        <w:t>APPROVED.</w:t>
      </w:r>
      <w:r>
        <w:t xml:space="preserve"> </w:t>
      </w:r>
      <w:r w:rsidRPr="005577C1">
        <w:t xml:space="preserve"> If the application is approved, the applicant may proceed to carry out the activity once they have obtained all other appropriate approvals, licenses, permits, certifications, or other such similar approvals that are required by other state agencies, federal agencies, or municipalities.</w:t>
      </w:r>
    </w:p>
    <w:p w14:paraId="5B3F7262" w14:textId="5BF287BD" w:rsidR="00E1677E" w:rsidRDefault="00E1677E" w:rsidP="00E1677E">
      <w:pPr>
        <w:pStyle w:val="Heading4"/>
        <w:jc w:val="both"/>
      </w:pPr>
      <w:r>
        <w:t xml:space="preserve">NO RESPONSE.  If DACF does not communicate with the applicant regarding the PBR application through any means, including verbal, written, or electronic communications within thirty (30) calendar days after DACF receives the PBR application, the application is automatically granted. Once the </w:t>
      </w:r>
      <w:r w:rsidRPr="005577C1">
        <w:t xml:space="preserve">applicant has obtained all other appropriate approvals, licenses, permits, certifications, or other such similar approvals that are required by other state agencies, federal agencies, or municipalities, </w:t>
      </w:r>
      <w:r>
        <w:t xml:space="preserve">the applicant may proceed to carry out the activity as if the application has been approved. </w:t>
      </w:r>
    </w:p>
    <w:bookmarkEnd w:id="41"/>
    <w:p w14:paraId="0E458018" w14:textId="204767C0" w:rsidR="00BC7BA9" w:rsidRPr="005577C1" w:rsidRDefault="00BC7BA9" w:rsidP="00E1677E">
      <w:pPr>
        <w:pStyle w:val="Heading4"/>
        <w:jc w:val="both"/>
      </w:pPr>
      <w:r>
        <w:t xml:space="preserve">REQUEST FOR INFORMATION.  </w:t>
      </w:r>
      <w:r w:rsidR="00173647">
        <w:t>If DACF requests more information,</w:t>
      </w:r>
      <w:r>
        <w:t xml:space="preserve"> DACF must act on an application within thirty (30) calendar days after receiving the requested information; otherwise, the application is automatically granted. For the purposes of this subsection, “to act on” means to approve or deny the permit application or make an additional request for information.</w:t>
      </w:r>
    </w:p>
    <w:p w14:paraId="620349DD" w14:textId="66754F71" w:rsidR="00173647" w:rsidRDefault="00BC7BA9" w:rsidP="00E1677E">
      <w:pPr>
        <w:pStyle w:val="Heading4"/>
        <w:jc w:val="both"/>
      </w:pPr>
      <w:r>
        <w:t xml:space="preserve">DENIED.  </w:t>
      </w:r>
      <w:r w:rsidR="00173647">
        <w:t>If DACF denies a PBR</w:t>
      </w:r>
      <w:r>
        <w:t xml:space="preserve"> application</w:t>
      </w:r>
      <w:r w:rsidR="00173647">
        <w:t>, the applicant may apply for an individual permit.</w:t>
      </w:r>
    </w:p>
    <w:p w14:paraId="1551AD0E" w14:textId="77777777" w:rsidR="00E1677E" w:rsidRDefault="00E1677E" w:rsidP="00E1677E">
      <w:pPr>
        <w:pStyle w:val="Heading3"/>
        <w:numPr>
          <w:ilvl w:val="0"/>
          <w:numId w:val="0"/>
        </w:numPr>
        <w:ind w:left="2160"/>
        <w:jc w:val="both"/>
      </w:pPr>
    </w:p>
    <w:p w14:paraId="6CD0778C" w14:textId="06FF905B" w:rsidR="00E1677E" w:rsidRDefault="00E1677E" w:rsidP="00E1677E">
      <w:pPr>
        <w:pStyle w:val="Heading3"/>
        <w:jc w:val="both"/>
      </w:pPr>
      <w:r w:rsidRPr="005577C1">
        <w:t xml:space="preserve">CONDITIONS FOR PBR </w:t>
      </w:r>
      <w:r>
        <w:t>APPROVAL</w:t>
      </w:r>
      <w:r w:rsidRPr="005577C1">
        <w:t>.</w:t>
      </w:r>
      <w:r>
        <w:t xml:space="preserve"> </w:t>
      </w:r>
      <w:r w:rsidRPr="005577C1">
        <w:t xml:space="preserve"> A PBR application will be </w:t>
      </w:r>
      <w:r>
        <w:t>approved</w:t>
      </w:r>
      <w:r w:rsidRPr="005577C1">
        <w:t xml:space="preserve"> if it meets </w:t>
      </w:r>
      <w:r>
        <w:t>all</w:t>
      </w:r>
      <w:r w:rsidRPr="005577C1">
        <w:t xml:space="preserve"> of the following</w:t>
      </w:r>
      <w:r w:rsidRPr="00200011">
        <w:t xml:space="preserve"> conditions:</w:t>
      </w:r>
    </w:p>
    <w:p w14:paraId="1487188B" w14:textId="77777777" w:rsidR="00E1677E" w:rsidRPr="00BA6A5B" w:rsidRDefault="00E1677E" w:rsidP="00E1677E">
      <w:pPr>
        <w:jc w:val="both"/>
      </w:pPr>
    </w:p>
    <w:p w14:paraId="1DC54884" w14:textId="77777777" w:rsidR="00E1677E" w:rsidRPr="00876F58" w:rsidRDefault="00E1677E" w:rsidP="00E1677E">
      <w:pPr>
        <w:pStyle w:val="Heading4"/>
        <w:jc w:val="both"/>
      </w:pPr>
      <w:r>
        <w:t>All of the</w:t>
      </w:r>
      <w:r w:rsidRPr="00876F58">
        <w:t xml:space="preserve"> required application materials are </w:t>
      </w:r>
      <w:r>
        <w:t>provided with t</w:t>
      </w:r>
      <w:r w:rsidRPr="00876F58">
        <w:t>he application</w:t>
      </w:r>
      <w:r>
        <w:t>.</w:t>
      </w:r>
    </w:p>
    <w:p w14:paraId="347BB663" w14:textId="77777777" w:rsidR="00E1677E" w:rsidRDefault="00E1677E" w:rsidP="00E1677E">
      <w:pPr>
        <w:pStyle w:val="Heading4"/>
        <w:jc w:val="both"/>
      </w:pPr>
      <w:r>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p>
    <w:p w14:paraId="0910C3EB" w14:textId="4B7DBD23" w:rsidR="00E1677E" w:rsidRDefault="00E1677E" w:rsidP="00E1677E">
      <w:pPr>
        <w:pStyle w:val="Heading4"/>
        <w:jc w:val="both"/>
      </w:pPr>
      <w:r>
        <w:t xml:space="preserve">DACF determines, based on the summary described </w:t>
      </w:r>
      <w:r w:rsidRPr="007840D1">
        <w:t>in § 5(</w:t>
      </w:r>
      <w:r w:rsidRPr="004339B1">
        <w:t>3</w:t>
      </w:r>
      <w:r w:rsidRPr="007840D1">
        <w:t>)(</w:t>
      </w:r>
      <w:r w:rsidRPr="007840D1">
        <w:fldChar w:fldCharType="begin"/>
      </w:r>
      <w:r w:rsidRPr="007840D1">
        <w:instrText xml:space="preserve"> REF _Ref181604470 \n \h </w:instrText>
      </w:r>
      <w:r>
        <w:instrText xml:space="preserve"> \* MERGEFORMAT </w:instrText>
      </w:r>
      <w:r w:rsidRPr="007840D1">
        <w:fldChar w:fldCharType="separate"/>
      </w:r>
      <w:r w:rsidR="007C3E7D">
        <w:t>B</w:t>
      </w:r>
      <w:r w:rsidRPr="007840D1">
        <w:fldChar w:fldCharType="end"/>
      </w:r>
      <w:r w:rsidRPr="007840D1">
        <w:t>)</w:t>
      </w:r>
      <w:r w:rsidRPr="007840D1">
        <w:fldChar w:fldCharType="begin"/>
      </w:r>
      <w:r w:rsidRPr="007840D1">
        <w:instrText xml:space="preserve"> REF _Ref181604484 \n \h </w:instrText>
      </w:r>
      <w:r>
        <w:instrText xml:space="preserve"> \* MERGEFORMAT </w:instrText>
      </w:r>
      <w:r w:rsidRPr="007840D1">
        <w:fldChar w:fldCharType="separate"/>
      </w:r>
      <w:r w:rsidR="007C3E7D">
        <w:t>(1)</w:t>
      </w:r>
      <w:r w:rsidRPr="007840D1">
        <w:fldChar w:fldCharType="end"/>
      </w:r>
      <w:r w:rsidRPr="007840D1">
        <w:t>,</w:t>
      </w:r>
      <w:r w:rsidRPr="007E0A4B">
        <w:t xml:space="preserve"> </w:t>
      </w:r>
      <w:r>
        <w:t xml:space="preserve">that impacts to HVAL have been </w:t>
      </w:r>
      <w:r w:rsidRPr="007E0A4B">
        <w:t>avoided or minimized to the extent practicable</w:t>
      </w:r>
      <w:r>
        <w:t xml:space="preserve">, and the solar energy development is proposed to be </w:t>
      </w:r>
      <w:r>
        <w:lastRenderedPageBreak/>
        <w:t>constructed on the least agriculturally productive portions of the parcel(s) to the extent practicable</w:t>
      </w:r>
      <w:r w:rsidRPr="007E0A4B">
        <w:t xml:space="preserve"> with the current siting and design</w:t>
      </w:r>
      <w:r>
        <w:t xml:space="preserve">. </w:t>
      </w:r>
    </w:p>
    <w:p w14:paraId="6338BA94" w14:textId="77777777" w:rsidR="00E1677E" w:rsidRPr="00970E1B" w:rsidRDefault="00E1677E" w:rsidP="00E1677E">
      <w:pPr>
        <w:jc w:val="both"/>
      </w:pPr>
    </w:p>
    <w:p w14:paraId="125AA00D" w14:textId="77777777" w:rsidR="00E1677E" w:rsidRDefault="00E1677E" w:rsidP="00E1677E">
      <w:pPr>
        <w:pStyle w:val="Heading3"/>
        <w:jc w:val="both"/>
      </w:pPr>
      <w:r w:rsidRPr="005577C1">
        <w:t>CONDITIONS FOR PBR DENIAL.</w:t>
      </w:r>
      <w:r>
        <w:t xml:space="preserve"> </w:t>
      </w:r>
      <w:r w:rsidRPr="005577C1">
        <w:t xml:space="preserve"> A PBR application will be denied if it meets any of the following</w:t>
      </w:r>
      <w:r w:rsidRPr="00200011">
        <w:t xml:space="preserve"> conditions:</w:t>
      </w:r>
    </w:p>
    <w:p w14:paraId="39BAD5DC" w14:textId="77777777" w:rsidR="00E1677E" w:rsidRPr="00BA6A5B" w:rsidRDefault="00E1677E" w:rsidP="00E1677E">
      <w:pPr>
        <w:jc w:val="both"/>
      </w:pPr>
    </w:p>
    <w:p w14:paraId="4FAB292B" w14:textId="77777777" w:rsidR="00E1677E" w:rsidRPr="00200011" w:rsidRDefault="00E1677E" w:rsidP="00E1677E">
      <w:pPr>
        <w:pStyle w:val="Heading4"/>
        <w:jc w:val="both"/>
      </w:pPr>
      <w:r>
        <w:t>A</w:t>
      </w:r>
      <w:r w:rsidRPr="00200011">
        <w:t>ny of the required application materials are absent from the application</w:t>
      </w:r>
      <w:r>
        <w:t>.</w:t>
      </w:r>
    </w:p>
    <w:p w14:paraId="74574510" w14:textId="77777777" w:rsidR="00E1677E" w:rsidRDefault="00E1677E" w:rsidP="00E1677E">
      <w:pPr>
        <w:pStyle w:val="Heading4"/>
        <w:jc w:val="both"/>
      </w:pPr>
      <w:r>
        <w:t>D</w:t>
      </w:r>
      <w:r w:rsidRPr="006E3822">
        <w:t xml:space="preserve">ACF requests more information </w:t>
      </w:r>
      <w:r w:rsidRPr="00200011">
        <w:t xml:space="preserve">that </w:t>
      </w:r>
      <w:r>
        <w:t>it</w:t>
      </w:r>
      <w:r w:rsidRPr="00200011">
        <w:t xml:space="preserve"> deems necessary for it to make findings required by applicable review criteria</w:t>
      </w:r>
      <w:r>
        <w:t xml:space="preserve"> </w:t>
      </w:r>
      <w:r w:rsidRPr="00200011">
        <w:t>and the applicant fails to provide</w:t>
      </w:r>
      <w:r>
        <w:t xml:space="preserve"> the</w:t>
      </w:r>
      <w:r w:rsidRPr="00200011">
        <w:t xml:space="preserve"> additional information</w:t>
      </w:r>
      <w:r>
        <w:t xml:space="preserve"> requested. </w:t>
      </w:r>
    </w:p>
    <w:p w14:paraId="53016CF9" w14:textId="2E506A9E" w:rsidR="00E1677E" w:rsidRPr="007E0A4B" w:rsidRDefault="00E1677E" w:rsidP="00E1677E">
      <w:pPr>
        <w:pStyle w:val="Heading4"/>
        <w:jc w:val="both"/>
      </w:pPr>
      <w:r>
        <w:t xml:space="preserve">DACF determines based on the summary described in </w:t>
      </w:r>
      <w:r w:rsidRPr="00054076">
        <w:t>§ 5(</w:t>
      </w:r>
      <w:r w:rsidRPr="00054076">
        <w:fldChar w:fldCharType="begin"/>
      </w:r>
      <w:r w:rsidRPr="00054076">
        <w:instrText xml:space="preserve"> REF _Ref172278844 \n \h </w:instrText>
      </w:r>
      <w:r>
        <w:instrText xml:space="preserve"> \* MERGEFORMAT </w:instrText>
      </w:r>
      <w:r w:rsidRPr="00054076">
        <w:fldChar w:fldCharType="separate"/>
      </w:r>
      <w:r w:rsidR="007C3E7D">
        <w:t>3</w:t>
      </w:r>
      <w:r w:rsidRPr="00054076">
        <w:fldChar w:fldCharType="end"/>
      </w:r>
      <w:r w:rsidRPr="00054076">
        <w:t>)(</w:t>
      </w:r>
      <w:r w:rsidRPr="00054076">
        <w:fldChar w:fldCharType="begin"/>
      </w:r>
      <w:r w:rsidRPr="00054076">
        <w:instrText xml:space="preserve"> REF _Ref181604470 \n \h </w:instrText>
      </w:r>
      <w:r>
        <w:instrText xml:space="preserve"> \* MERGEFORMAT </w:instrText>
      </w:r>
      <w:r w:rsidRPr="00054076">
        <w:fldChar w:fldCharType="separate"/>
      </w:r>
      <w:r w:rsidR="007C3E7D">
        <w:t>B</w:t>
      </w:r>
      <w:r w:rsidRPr="00054076">
        <w:fldChar w:fldCharType="end"/>
      </w:r>
      <w:r w:rsidRPr="00054076">
        <w:t>)</w:t>
      </w:r>
      <w:r w:rsidRPr="00054076">
        <w:fldChar w:fldCharType="begin"/>
      </w:r>
      <w:r w:rsidRPr="00054076">
        <w:instrText xml:space="preserve"> REF _Ref181604484 \n \h </w:instrText>
      </w:r>
      <w:r>
        <w:instrText xml:space="preserve"> \* MERGEFORMAT </w:instrText>
      </w:r>
      <w:r w:rsidRPr="00054076">
        <w:fldChar w:fldCharType="separate"/>
      </w:r>
      <w:r w:rsidR="007C3E7D">
        <w:t>(1)</w:t>
      </w:r>
      <w:r w:rsidRPr="00054076">
        <w:fldChar w:fldCharType="end"/>
      </w:r>
      <w:r w:rsidRPr="007E0A4B">
        <w:t xml:space="preserve"> </w:t>
      </w:r>
      <w:r>
        <w:t xml:space="preserve">that impacts to HVAL have not been </w:t>
      </w:r>
      <w:r w:rsidRPr="007E0A4B">
        <w:t>avoided or minimized to the extent practicable</w:t>
      </w:r>
      <w:r>
        <w:t>, or the solar energy development is not proposed to be constructed on the least agriculturally productive portions of the parcel(s) to the extent practicable</w:t>
      </w:r>
      <w:r w:rsidRPr="007E0A4B">
        <w:t xml:space="preserve"> with the current siting and design</w:t>
      </w:r>
      <w:r>
        <w:t xml:space="preserve">. </w:t>
      </w:r>
    </w:p>
    <w:p w14:paraId="3335A0B7" w14:textId="77777777" w:rsidR="00173647" w:rsidRDefault="00173647"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2B6368DE" w14:textId="199DCFCF" w:rsidR="004873BB" w:rsidRPr="003C2123" w:rsidRDefault="004873BB" w:rsidP="004A1801">
      <w:pPr>
        <w:pStyle w:val="Heading2"/>
      </w:pPr>
      <w:bookmarkStart w:id="42" w:name="_Ref172537273"/>
      <w:r w:rsidRPr="002826A3">
        <w:t>INDIVIDUAL P</w:t>
      </w:r>
      <w:r w:rsidRPr="003C2123">
        <w:t>ERMIT</w:t>
      </w:r>
      <w:bookmarkEnd w:id="42"/>
    </w:p>
    <w:p w14:paraId="1FBAE511" w14:textId="77777777" w:rsidR="00173647" w:rsidRPr="003C2123" w:rsidRDefault="00173647" w:rsidP="00E1677E">
      <w:pPr>
        <w:ind w:left="1440"/>
        <w:jc w:val="both"/>
      </w:pPr>
    </w:p>
    <w:p w14:paraId="5FF27D8A" w14:textId="0BCD0F08" w:rsidR="00173647" w:rsidRPr="003C2123" w:rsidRDefault="00173647" w:rsidP="00AA718C">
      <w:pPr>
        <w:pStyle w:val="Heading3"/>
        <w:jc w:val="both"/>
      </w:pPr>
      <w:r w:rsidRPr="003C2123">
        <w:t xml:space="preserve">APPLICABILITY. </w:t>
      </w:r>
      <w:r w:rsidR="00E1677E" w:rsidRPr="003C2123">
        <w:t xml:space="preserve"> </w:t>
      </w:r>
      <w:r w:rsidRPr="003C2123">
        <w:t xml:space="preserve">An applicant </w:t>
      </w:r>
      <w:r w:rsidR="00AA718C" w:rsidRPr="003C2123">
        <w:t xml:space="preserve">who </w:t>
      </w:r>
      <w:r w:rsidRPr="003C2123">
        <w:t xml:space="preserve">meets the criteria of applicability as described in </w:t>
      </w:r>
      <w:r w:rsidR="00E1677E" w:rsidRPr="003C2123">
        <w:t xml:space="preserve">§ 3 </w:t>
      </w:r>
      <w:r w:rsidRPr="003C2123">
        <w:t>and does not qualify for a PBR may apply for an individual permit.</w:t>
      </w:r>
    </w:p>
    <w:p w14:paraId="48BFE5E4" w14:textId="63C8C3FD" w:rsidR="00AA718C" w:rsidRPr="003C2123" w:rsidRDefault="00AA718C" w:rsidP="001A745F">
      <w:pPr>
        <w:pStyle w:val="Heading3"/>
        <w:jc w:val="both"/>
      </w:pPr>
      <w:r w:rsidRPr="003C2123">
        <w:t>INDIVIDUAL PERMIT-SPECIFIC APPLICATION REQUIREMENTS.  In addition to the application requirements described in § 5(</w:t>
      </w:r>
      <w:r w:rsidRPr="003C2123">
        <w:fldChar w:fldCharType="begin"/>
      </w:r>
      <w:r w:rsidRPr="003C2123">
        <w:instrText xml:space="preserve"> REF _Ref181604277 \r \h  \* MERGEFORMAT </w:instrText>
      </w:r>
      <w:r w:rsidRPr="003C2123">
        <w:fldChar w:fldCharType="separate"/>
      </w:r>
      <w:ins w:id="43" w:author="Parr, J.Chris" w:date="2025-04-15T13:56:00Z">
        <w:r w:rsidR="007C3E7D">
          <w:rPr>
            <w:b/>
            <w:bCs/>
          </w:rPr>
          <w:t>Error! Reference source not found.</w:t>
        </w:r>
      </w:ins>
      <w:del w:id="44" w:author="Parr, J.Chris" w:date="2025-04-15T13:56:00Z">
        <w:r w:rsidRPr="003C2123" w:rsidDel="007C3E7D">
          <w:delText>2</w:delText>
        </w:r>
      </w:del>
      <w:r w:rsidRPr="003C2123">
        <w:fldChar w:fldCharType="end"/>
      </w:r>
      <w:r w:rsidRPr="003C2123">
        <w:t>), an applicant applying for an individual permit must submit an “alternatives analysis” as described in § 2(4) and § 5(</w:t>
      </w:r>
      <w:r w:rsidRPr="003C2123">
        <w:fldChar w:fldCharType="begin"/>
      </w:r>
      <w:r w:rsidRPr="003C2123">
        <w:instrText xml:space="preserve"> REF _Ref172537273 \r \h  \* MERGEFORMAT </w:instrText>
      </w:r>
      <w:r w:rsidRPr="003C2123">
        <w:fldChar w:fldCharType="separate"/>
      </w:r>
      <w:r w:rsidR="007C3E7D">
        <w:t>4</w:t>
      </w:r>
      <w:r w:rsidRPr="003C2123">
        <w:fldChar w:fldCharType="end"/>
      </w:r>
      <w:r w:rsidRPr="003C2123">
        <w:t>)(</w:t>
      </w:r>
      <w:r w:rsidRPr="003C2123">
        <w:fldChar w:fldCharType="begin"/>
      </w:r>
      <w:r w:rsidRPr="003C2123">
        <w:instrText xml:space="preserve"> REF _Ref181604348 \r \h  \* MERGEFORMAT </w:instrText>
      </w:r>
      <w:r w:rsidRPr="003C2123">
        <w:fldChar w:fldCharType="separate"/>
      </w:r>
      <w:r w:rsidR="007C3E7D">
        <w:t>C</w:t>
      </w:r>
      <w:r w:rsidRPr="003C2123">
        <w:fldChar w:fldCharType="end"/>
      </w:r>
      <w:r w:rsidRPr="003C2123">
        <w:t>) to DACF as part of their application. If the applicant of an individual permit opts to pay a compensation fee for the entire solar energy development land area in accordance with § 7(</w:t>
      </w:r>
      <w:r w:rsidR="00D66EB0">
        <w:t>8</w:t>
      </w:r>
      <w:r w:rsidRPr="003C2123">
        <w:t>), then the “alternatives analysis” is not required as a part of the permit application.</w:t>
      </w:r>
    </w:p>
    <w:p w14:paraId="441704F1" w14:textId="77777777" w:rsidR="00AA718C" w:rsidRPr="003C2123" w:rsidRDefault="00AA718C" w:rsidP="001A745F">
      <w:pPr>
        <w:pStyle w:val="Heading3"/>
        <w:jc w:val="both"/>
      </w:pPr>
      <w:bookmarkStart w:id="45" w:name="_Ref181604348"/>
      <w:r w:rsidRPr="003C2123">
        <w:t>AVOIDANCE AND MINIMIZATION.  Construction and operation of the solar energy development will be considered to result in a severe adverse impact if it will cause a loss in the agricultural productivity of HVAL and there is a practicable alternative that would be less damaging to HVAL. The applicant for an individual permit shall provide an “alternatives analysis” to determine if a practicable alternative exists and if, to the extent practicable, the solar energy development is located on the least agriculturally productive portions of the parcel(s).</w:t>
      </w:r>
      <w:bookmarkEnd w:id="45"/>
    </w:p>
    <w:p w14:paraId="56083A51" w14:textId="489F1988" w:rsidR="00173647" w:rsidRPr="003C2123" w:rsidRDefault="00173647" w:rsidP="001A745F">
      <w:pPr>
        <w:pStyle w:val="Heading3"/>
        <w:jc w:val="both"/>
      </w:pPr>
      <w:r w:rsidRPr="003C2123">
        <w:t xml:space="preserve">PROCEDURES. </w:t>
      </w:r>
      <w:r w:rsidR="00A26A7B">
        <w:t xml:space="preserve"> </w:t>
      </w:r>
      <w:r w:rsidRPr="003C2123">
        <w:t>The applicant submit</w:t>
      </w:r>
      <w:r w:rsidR="00AA718C" w:rsidRPr="003C2123">
        <w:t>s</w:t>
      </w:r>
      <w:r w:rsidRPr="003C2123">
        <w:t xml:space="preserve"> </w:t>
      </w:r>
      <w:r w:rsidR="00AA718C" w:rsidRPr="003C2123">
        <w:t>their</w:t>
      </w:r>
      <w:r w:rsidRPr="003C2123">
        <w:t xml:space="preserve"> application </w:t>
      </w:r>
      <w:r w:rsidR="00AA718C" w:rsidRPr="003C2123">
        <w:t xml:space="preserve">materials </w:t>
      </w:r>
      <w:r w:rsidRPr="003C2123">
        <w:t>to DACF.</w:t>
      </w:r>
      <w:r w:rsidR="00AA718C" w:rsidRPr="003C2123">
        <w:t xml:space="preserve"> </w:t>
      </w:r>
      <w:r w:rsidRPr="003C2123">
        <w:t>DACF will notify the applicant to confirm receipt of the application and deem it complete for processing</w:t>
      </w:r>
      <w:r w:rsidRPr="001A745F">
        <w:t>.</w:t>
      </w:r>
      <w:r w:rsidRPr="003C2123">
        <w:t xml:space="preserve"> If the application is deemed incomplete, DACF will notify the applicant of any deficiency within a reasonable time after it becomes aware of the deficiency. DACF may </w:t>
      </w:r>
      <w:r w:rsidRPr="003C2123">
        <w:lastRenderedPageBreak/>
        <w:t xml:space="preserve">request additional information before issuing a determination </w:t>
      </w:r>
      <w:r w:rsidR="00AA718C" w:rsidRPr="003C2123">
        <w:t xml:space="preserve">or </w:t>
      </w:r>
      <w:r w:rsidRPr="003C2123">
        <w:t>may approve, approve with conditions, or deny the permit</w:t>
      </w:r>
      <w:r w:rsidR="00AA718C" w:rsidRPr="003C2123">
        <w:t xml:space="preserve"> application</w:t>
      </w:r>
      <w:r w:rsidRPr="003C2123">
        <w:t xml:space="preserve">. </w:t>
      </w:r>
    </w:p>
    <w:p w14:paraId="14B21689" w14:textId="77777777" w:rsidR="00173647" w:rsidRPr="003C2123" w:rsidRDefault="00173647" w:rsidP="001A745F">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0F1748D5" w14:textId="3621491E" w:rsidR="00173647" w:rsidRPr="003C2123" w:rsidRDefault="00173647" w:rsidP="001A745F">
      <w:pPr>
        <w:pStyle w:val="Heading4"/>
        <w:jc w:val="both"/>
      </w:pPr>
      <w:r w:rsidRPr="003C2123">
        <w:t>APPROVED.</w:t>
      </w:r>
      <w:r w:rsidR="00A26A7B">
        <w:t xml:space="preserve"> </w:t>
      </w:r>
      <w:r w:rsidRPr="003C2123">
        <w:t xml:space="preserve"> </w:t>
      </w:r>
      <w:r w:rsidR="00AA718C" w:rsidRPr="003C2123">
        <w:t xml:space="preserve">If the application is approved, </w:t>
      </w:r>
      <w:r w:rsidRPr="003C2123">
        <w:t>DEP will calculate the compensation fee</w:t>
      </w:r>
      <w:r w:rsidR="00AA718C" w:rsidRPr="003C2123">
        <w:t>, if applicable.</w:t>
      </w:r>
      <w:r w:rsidRPr="003C2123">
        <w:t xml:space="preserve"> Once the applicant </w:t>
      </w:r>
      <w:r w:rsidR="00AA718C" w:rsidRPr="003C2123">
        <w:t xml:space="preserve">fulfills the compensation requirements (whether a compensation fee or conservation option as described in </w:t>
      </w:r>
      <w:hyperlink r:id="rId19" w:history="1">
        <w:r w:rsidR="00AA718C" w:rsidRPr="003C2123">
          <w:rPr>
            <w:rStyle w:val="Hyperlink"/>
          </w:rPr>
          <w:t>38 M.R.S. §484-C(4)</w:t>
        </w:r>
      </w:hyperlink>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r w:rsidRPr="003C2123">
        <w:t>the applicant may then proceed to carry out the activity.</w:t>
      </w:r>
    </w:p>
    <w:p w14:paraId="70CEE532" w14:textId="20F6A543" w:rsidR="003456C8" w:rsidRPr="003C2123" w:rsidRDefault="00173647" w:rsidP="001A745F">
      <w:pPr>
        <w:pStyle w:val="Heading4"/>
        <w:jc w:val="both"/>
      </w:pPr>
      <w:r w:rsidRPr="003C2123">
        <w:t>APPROVED WITH CONDITIONS.</w:t>
      </w:r>
      <w:r w:rsidR="00A26A7B">
        <w:t xml:space="preserve"> </w:t>
      </w:r>
      <w:r w:rsidRPr="003C2123">
        <w:t xml:space="preserve"> If the application is approved with conditions, the conditions must be met for the permit to be valid. </w:t>
      </w:r>
      <w:r w:rsidR="00AA718C" w:rsidRPr="003C2123">
        <w:t xml:space="preserve">If applicable, DEP will calculate the compensation fee. Once the applicant fulfills the compensation requirements (whether a compensation fee or conservation option as described in </w:t>
      </w:r>
      <w:hyperlink r:id="rId20" w:history="1">
        <w:r w:rsidR="00AA718C" w:rsidRPr="003C2123">
          <w:rPr>
            <w:rStyle w:val="Hyperlink"/>
          </w:rPr>
          <w:t>38 M.R.S. §484-C(4)</w:t>
        </w:r>
      </w:hyperlink>
      <w:r w:rsidR="00AA718C" w:rsidRPr="003C2123">
        <w:t xml:space="preserve">), has obtained DACF approval, and has obtained all other appropriate approvals, licenses, permits, certifications, or other such similar approvals that are required by other state agencies, federal agencies, or municipalities, </w:t>
      </w:r>
      <w:r w:rsidR="003456C8" w:rsidRPr="003C2123">
        <w:t xml:space="preserve">the applicant may then proceed to carry </w:t>
      </w:r>
      <w:r w:rsidR="003C2123" w:rsidRPr="003C2123">
        <w:t>o</w:t>
      </w:r>
      <w:r w:rsidR="003456C8" w:rsidRPr="003C2123">
        <w:t xml:space="preserve">ut the activity. </w:t>
      </w:r>
      <w:r w:rsidR="00AA718C" w:rsidRPr="003C2123">
        <w:t xml:space="preserve"> </w:t>
      </w:r>
      <w:r w:rsidRPr="003C2123">
        <w:t>If DACF finds the conditions have not been met, DACF may seek revocation of the permit in accordance with the Maine Administrative Procedure Act</w:t>
      </w:r>
      <w:r w:rsidR="003456C8" w:rsidRPr="003C2123">
        <w:t>.</w:t>
      </w:r>
    </w:p>
    <w:p w14:paraId="5E8B0B98" w14:textId="3DE3E8BB" w:rsidR="00173647" w:rsidRDefault="00173647" w:rsidP="003C2123">
      <w:pPr>
        <w:pStyle w:val="Heading4"/>
        <w:jc w:val="both"/>
      </w:pPr>
      <w:r w:rsidRPr="003C2123">
        <w:t xml:space="preserve">DENIED. </w:t>
      </w:r>
      <w:r w:rsidR="00A26A7B">
        <w:t xml:space="preserve"> </w:t>
      </w:r>
      <w:r w:rsidRPr="003C2123">
        <w:t xml:space="preserve">If the application is denied, DACF will promptly notify the applicant of the reasons for the rejection. The applicant may appeal the decision as described in </w:t>
      </w:r>
      <w:r w:rsidR="003C2123" w:rsidRPr="003C2123">
        <w:t>§ 12.</w:t>
      </w:r>
    </w:p>
    <w:p w14:paraId="0B7DB14B" w14:textId="77777777" w:rsidR="003C2123" w:rsidRPr="001A745F" w:rsidRDefault="003C2123" w:rsidP="001A745F">
      <w:pPr>
        <w:jc w:val="both"/>
      </w:pPr>
    </w:p>
    <w:p w14:paraId="72BD4A58" w14:textId="77777777" w:rsidR="003C2123" w:rsidRDefault="003C2123" w:rsidP="001A745F">
      <w:pPr>
        <w:pStyle w:val="Heading3"/>
        <w:jc w:val="both"/>
      </w:pPr>
      <w:bookmarkStart w:id="46" w:name="_Ref181604616"/>
      <w:r w:rsidRPr="005055AA">
        <w:t xml:space="preserve">CONDITIONS FOR INDIVIDUAL PERMIT </w:t>
      </w:r>
      <w:r>
        <w:t>APPROVAL</w:t>
      </w:r>
      <w:r w:rsidRPr="005055AA">
        <w:t>.</w:t>
      </w:r>
      <w:r>
        <w:t xml:space="preserve"> </w:t>
      </w:r>
      <w:r w:rsidRPr="005055AA">
        <w:t xml:space="preserve"> An individual permit application will be </w:t>
      </w:r>
      <w:r>
        <w:t>approved</w:t>
      </w:r>
      <w:r w:rsidRPr="005055AA">
        <w:t xml:space="preserve"> if</w:t>
      </w:r>
      <w:r>
        <w:t>:</w:t>
      </w:r>
    </w:p>
    <w:p w14:paraId="62DA159E" w14:textId="77777777" w:rsidR="003C2123" w:rsidRPr="00A5728C" w:rsidRDefault="003C2123" w:rsidP="001A745F">
      <w:pPr>
        <w:jc w:val="both"/>
      </w:pPr>
    </w:p>
    <w:p w14:paraId="27C1AE20" w14:textId="77777777" w:rsidR="009737BE" w:rsidRDefault="009737BE" w:rsidP="009737BE">
      <w:pPr>
        <w:pStyle w:val="Heading4"/>
        <w:jc w:val="both"/>
      </w:pPr>
      <w:r>
        <w:t xml:space="preserve">The applicant i) opts to pay the compensation fee for the entire solar energy development land area in accordance with </w:t>
      </w:r>
      <w:r w:rsidRPr="004E1391">
        <w:t>§</w:t>
      </w:r>
      <w:r>
        <w:t xml:space="preserve"> 7(8) in lieu of submitting the results of a field-based survey, an alternatives analysis, and documentation detailing that land meets the definition of “blueberry barren,” “PFAS-impacted HVAL,” “active farmland,” “</w:t>
      </w:r>
      <w:r w:rsidRPr="005577C1">
        <w:t>contaminated land,</w:t>
      </w:r>
      <w:r>
        <w:t>” and/or</w:t>
      </w:r>
      <w:r w:rsidRPr="005577C1">
        <w:t xml:space="preserve"> </w:t>
      </w:r>
      <w:r>
        <w:t>“</w:t>
      </w:r>
      <w:r w:rsidRPr="005577C1">
        <w:t>forestland</w:t>
      </w:r>
      <w:r>
        <w:t xml:space="preserve">” and ii) all of the application materials described in </w:t>
      </w:r>
      <w:r w:rsidRPr="004E1391">
        <w:t>§</w:t>
      </w:r>
      <w:r>
        <w:t xml:space="preserve"> 5(2)(C) through </w:t>
      </w:r>
      <w:r w:rsidRPr="004E1391">
        <w:t>§</w:t>
      </w:r>
      <w:r>
        <w:t xml:space="preserve"> 5(2)(E) are provided with the application; or</w:t>
      </w:r>
    </w:p>
    <w:p w14:paraId="1A0BA451" w14:textId="77777777" w:rsidR="009737BE" w:rsidRPr="009737BE" w:rsidRDefault="009737BE" w:rsidP="00FE6943"/>
    <w:p w14:paraId="637C2DC8" w14:textId="04F640AD" w:rsidR="003C2123" w:rsidRDefault="003C2123" w:rsidP="001A745F">
      <w:pPr>
        <w:pStyle w:val="Heading4"/>
        <w:jc w:val="both"/>
      </w:pPr>
      <w:r>
        <w:t>I</w:t>
      </w:r>
      <w:r w:rsidRPr="005055AA">
        <w:t xml:space="preserve">t meets </w:t>
      </w:r>
      <w:r>
        <w:t>all</w:t>
      </w:r>
      <w:r w:rsidRPr="005055AA">
        <w:t xml:space="preserve"> of the following conditions</w:t>
      </w:r>
      <w:r w:rsidR="009737BE">
        <w:t>:</w:t>
      </w:r>
    </w:p>
    <w:p w14:paraId="2DF53443" w14:textId="77777777" w:rsidR="003C2123" w:rsidRPr="00A5728C" w:rsidRDefault="003C2123" w:rsidP="001A745F">
      <w:pPr>
        <w:jc w:val="both"/>
      </w:pPr>
    </w:p>
    <w:p w14:paraId="32E2C9AE" w14:textId="13357F36" w:rsidR="003C2123" w:rsidRPr="00876F58" w:rsidRDefault="003C2123" w:rsidP="001A745F">
      <w:pPr>
        <w:pStyle w:val="Heading5"/>
        <w:jc w:val="both"/>
      </w:pPr>
      <w:r>
        <w:t>All of the</w:t>
      </w:r>
      <w:r w:rsidRPr="00876F58">
        <w:t xml:space="preserve"> required application materials are </w:t>
      </w:r>
      <w:r>
        <w:t>provided with t</w:t>
      </w:r>
      <w:r w:rsidRPr="00876F58">
        <w:t>he application</w:t>
      </w:r>
      <w:r>
        <w:t xml:space="preserve"> as described in </w:t>
      </w:r>
      <w:r w:rsidRPr="004E1391">
        <w:t>§</w:t>
      </w:r>
      <w:r>
        <w:t xml:space="preserve"> 5(2) </w:t>
      </w:r>
      <w:r w:rsidR="003A6FBA">
        <w:t xml:space="preserve">and </w:t>
      </w:r>
      <w:r w:rsidRPr="004E1391">
        <w:t>§</w:t>
      </w:r>
      <w:r>
        <w:t xml:space="preserve"> 5(4)(B).</w:t>
      </w:r>
    </w:p>
    <w:p w14:paraId="415FDBCC" w14:textId="77777777" w:rsidR="003C2123" w:rsidRDefault="003C2123" w:rsidP="001A745F">
      <w:pPr>
        <w:pStyle w:val="Heading5"/>
        <w:jc w:val="both"/>
      </w:pPr>
      <w:r>
        <w:lastRenderedPageBreak/>
        <w:t xml:space="preserve">If </w:t>
      </w:r>
      <w:r w:rsidRPr="006E3822">
        <w:t xml:space="preserve">DACF requests more information </w:t>
      </w:r>
      <w:r w:rsidRPr="00876F58">
        <w:t xml:space="preserve">that </w:t>
      </w:r>
      <w:r>
        <w:t>it</w:t>
      </w:r>
      <w:r w:rsidRPr="00876F58">
        <w:t xml:space="preserve"> deems necessary for it to make findings required by applicable review criteria and </w:t>
      </w:r>
      <w:r>
        <w:t xml:space="preserve">DACF determines that </w:t>
      </w:r>
      <w:r w:rsidRPr="00876F58">
        <w:t xml:space="preserve">the applicant </w:t>
      </w:r>
      <w:r>
        <w:t>has sufficiently</w:t>
      </w:r>
      <w:r w:rsidRPr="00876F58">
        <w:t xml:space="preserve"> provide</w:t>
      </w:r>
      <w:r>
        <w:t>d the</w:t>
      </w:r>
      <w:r w:rsidRPr="00876F58">
        <w:t xml:space="preserve"> additional information</w:t>
      </w:r>
      <w:r>
        <w:t xml:space="preserve"> requested</w:t>
      </w:r>
      <w:r w:rsidRPr="00876F58">
        <w:t>.</w:t>
      </w:r>
    </w:p>
    <w:p w14:paraId="68DF588D" w14:textId="1F4533BE" w:rsidR="003C2123" w:rsidRPr="00A5728C" w:rsidRDefault="003C2123" w:rsidP="00FE6943">
      <w:pPr>
        <w:pStyle w:val="Heading5"/>
        <w:jc w:val="both"/>
      </w:pPr>
      <w:r>
        <w:t>DACF determines, based on the alternatives analysis, that impacts to HVAL have been avoided or minimized to the extent practicable, and the solar energy development is proposed to be constructed on the least agriculturally productive portions of the parcel(s) to the extent practicable</w:t>
      </w:r>
      <w:r w:rsidRPr="007E0A4B">
        <w:t xml:space="preserve"> with the current project siting and design</w:t>
      </w:r>
      <w:r>
        <w:t xml:space="preserve">. </w:t>
      </w:r>
    </w:p>
    <w:p w14:paraId="699249B8" w14:textId="77777777" w:rsidR="003C2123" w:rsidRPr="00A46E9E" w:rsidRDefault="003C2123" w:rsidP="001A745F">
      <w:pPr>
        <w:jc w:val="both"/>
      </w:pPr>
    </w:p>
    <w:p w14:paraId="2C22F7D4" w14:textId="77777777" w:rsidR="003C2123" w:rsidRPr="005055AA" w:rsidRDefault="003C2123" w:rsidP="001A745F">
      <w:pPr>
        <w:pStyle w:val="Heading3"/>
        <w:jc w:val="both"/>
      </w:pPr>
      <w:r w:rsidRPr="005055AA">
        <w:t>CONDITIONS FOR INDIVIDUAL PERMIT DENIAL.</w:t>
      </w:r>
      <w:r>
        <w:t xml:space="preserve"> </w:t>
      </w:r>
      <w:r w:rsidRPr="005055AA">
        <w:t xml:space="preserve"> An individual permit application will be denied if it meets any of the following conditions:</w:t>
      </w:r>
      <w:bookmarkEnd w:id="46"/>
    </w:p>
    <w:p w14:paraId="548A4DA4" w14:textId="77777777" w:rsidR="003C2123" w:rsidRPr="00EF2786" w:rsidRDefault="003C2123" w:rsidP="003C2123">
      <w:pPr>
        <w:jc w:val="both"/>
        <w:rPr>
          <w:highlight w:val="yellow"/>
        </w:rPr>
      </w:pPr>
    </w:p>
    <w:p w14:paraId="58D16D4F" w14:textId="77777777" w:rsidR="003C2123" w:rsidRPr="00876F58" w:rsidRDefault="003C2123" w:rsidP="001A745F">
      <w:pPr>
        <w:pStyle w:val="Heading4"/>
        <w:jc w:val="both"/>
      </w:pPr>
      <w:r>
        <w:t>A</w:t>
      </w:r>
      <w:r w:rsidRPr="00876F58">
        <w:t>ny of the required application materials are absent from the application</w:t>
      </w:r>
      <w:r>
        <w:t>.</w:t>
      </w:r>
    </w:p>
    <w:p w14:paraId="755B5CA4" w14:textId="77777777" w:rsidR="003C2123" w:rsidRDefault="003C2123" w:rsidP="001A745F">
      <w:pPr>
        <w:pStyle w:val="Heading4"/>
        <w:jc w:val="both"/>
      </w:pPr>
      <w:r w:rsidRPr="006E3822">
        <w:t xml:space="preserve">DACF requests more information </w:t>
      </w:r>
      <w:r w:rsidRPr="00876F58">
        <w:t xml:space="preserve">that </w:t>
      </w:r>
      <w:r>
        <w:t>it</w:t>
      </w:r>
      <w:r w:rsidRPr="00876F58">
        <w:t xml:space="preserve"> deems necessary for it to make findings required by applicable review criteria and the applicant fails to provide</w:t>
      </w:r>
      <w:r>
        <w:t xml:space="preserve"> the</w:t>
      </w:r>
      <w:r w:rsidRPr="00876F58">
        <w:t xml:space="preserve"> additional information</w:t>
      </w:r>
      <w:r>
        <w:t xml:space="preserve"> requested</w:t>
      </w:r>
      <w:r w:rsidRPr="00876F58">
        <w:t>.</w:t>
      </w:r>
    </w:p>
    <w:p w14:paraId="4CFE03D3" w14:textId="77777777" w:rsidR="003C2123" w:rsidRPr="007E0A4B" w:rsidRDefault="003C2123" w:rsidP="001A745F">
      <w:pPr>
        <w:pStyle w:val="Heading4"/>
        <w:jc w:val="both"/>
      </w:pPr>
      <w:bookmarkStart w:id="47" w:name="_Ref181604621"/>
      <w:r>
        <w:t xml:space="preserve">DACF determines, based on the alternatives analysis, that impacts to HVAL have not been </w:t>
      </w:r>
      <w:r w:rsidRPr="007E0A4B">
        <w:t>avoided or minimized to the extent practicable</w:t>
      </w:r>
      <w:r>
        <w:t xml:space="preserve"> or the solar energy development is not proposed to be constructed on the least agriculturally productive portions of the parcel(s) to the extent practicable</w:t>
      </w:r>
      <w:r w:rsidRPr="007E0A4B">
        <w:t xml:space="preserve"> with the current siting and design</w:t>
      </w:r>
      <w:r>
        <w:t>.</w:t>
      </w:r>
      <w:bookmarkEnd w:id="47"/>
      <w:r>
        <w:t xml:space="preserve"> </w:t>
      </w:r>
    </w:p>
    <w:p w14:paraId="47E5A66B" w14:textId="77777777" w:rsidR="003C2123" w:rsidRPr="00927CB8" w:rsidRDefault="003C2123" w:rsidP="001A745F">
      <w:pPr>
        <w:jc w:val="both"/>
      </w:pPr>
    </w:p>
    <w:p w14:paraId="502E3EDF" w14:textId="18828B9B" w:rsidR="003C2123" w:rsidRPr="002C1567" w:rsidRDefault="003C2123" w:rsidP="001A745F">
      <w:pPr>
        <w:pStyle w:val="Heading3"/>
        <w:jc w:val="both"/>
      </w:pPr>
      <w:r w:rsidRPr="002C1567">
        <w:t>INCREASED COMPENSATION</w:t>
      </w:r>
      <w:r>
        <w:t xml:space="preserve"> IN LIEU OF PERMIT DENIAL</w:t>
      </w:r>
      <w:r w:rsidRPr="002C1567">
        <w:t>.</w:t>
      </w:r>
      <w:r>
        <w:t xml:space="preserve"> </w:t>
      </w:r>
      <w:r w:rsidRPr="002C1567">
        <w:t xml:space="preserve"> In lieu of permit denial for </w:t>
      </w:r>
      <w:r w:rsidRPr="001029D4">
        <w:t>subsection 5(</w:t>
      </w:r>
      <w:r>
        <w:t>4</w:t>
      </w:r>
      <w:r w:rsidRPr="001029D4">
        <w:t>)(F)</w:t>
      </w:r>
      <w:r w:rsidRPr="001029D4">
        <w:fldChar w:fldCharType="begin"/>
      </w:r>
      <w:r w:rsidRPr="001029D4">
        <w:instrText xml:space="preserve"> REF _Ref181604621 \n \h  \* MERGEFORMAT </w:instrText>
      </w:r>
      <w:r w:rsidRPr="001029D4">
        <w:fldChar w:fldCharType="separate"/>
      </w:r>
      <w:r w:rsidR="007C3E7D">
        <w:t>(3)</w:t>
      </w:r>
      <w:r w:rsidRPr="001029D4">
        <w:fldChar w:fldCharType="end"/>
      </w:r>
      <w:r w:rsidRPr="001029D4">
        <w:t xml:space="preserve"> above</w:t>
      </w:r>
      <w:r w:rsidRPr="002C1567">
        <w:t xml:space="preserve">, DACF may approve the permit application and </w:t>
      </w:r>
      <w:r w:rsidRPr="001029D4">
        <w:t>determine if</w:t>
      </w:r>
      <w:r w:rsidRPr="002C1567">
        <w:t xml:space="preserve"> an applicant should owe an increased compensation fee of up to 110% of their </w:t>
      </w:r>
      <w:r>
        <w:t xml:space="preserve">original </w:t>
      </w:r>
      <w:r w:rsidRPr="002C1567">
        <w:t>calculated compensation fee</w:t>
      </w:r>
      <w:r w:rsidRPr="001029D4">
        <w:t xml:space="preserve"> for failing to avoid or minimize impacts to HVAL to the extent practicable and/or failing to propose construction of the solar energy development on the least agriculturally productive portions of the parcel</w:t>
      </w:r>
      <w:r>
        <w:t>(</w:t>
      </w:r>
      <w:r w:rsidRPr="001029D4">
        <w:t>s</w:t>
      </w:r>
      <w:r>
        <w:t>)</w:t>
      </w:r>
      <w:r w:rsidRPr="001029D4">
        <w:t xml:space="preserve"> to the extent practicable with the current siting and design</w:t>
      </w:r>
      <w:r w:rsidRPr="002C1567">
        <w:t>.</w:t>
      </w:r>
      <w:r>
        <w:t xml:space="preserve"> </w:t>
      </w:r>
      <w:r w:rsidRPr="001029D4">
        <w:t>This option provides an avenue for solar energy developments to proceed with construction</w:t>
      </w:r>
      <w:r>
        <w:t xml:space="preserve"> at DACF's discretion despite not meeting all of the conditions for individual permit approval.</w:t>
      </w:r>
    </w:p>
    <w:p w14:paraId="20932714" w14:textId="5E3B1DF8" w:rsidR="003C2123" w:rsidRPr="0068571F" w:rsidRDefault="00173647" w:rsidP="001A745F">
      <w:pPr>
        <w:pStyle w:val="Heading3"/>
        <w:jc w:val="both"/>
      </w:pPr>
      <w:bookmarkStart w:id="48" w:name="_Ref172279067"/>
      <w:r w:rsidRPr="003C2123">
        <w:t>PROCESSING TIME.</w:t>
      </w:r>
      <w:bookmarkEnd w:id="48"/>
      <w:r w:rsidRPr="003C2123">
        <w:t xml:space="preserve"> </w:t>
      </w:r>
      <w:bookmarkStart w:id="49" w:name="_Ref172279075"/>
      <w:r w:rsidR="003C2123">
        <w:t xml:space="preserve"> </w:t>
      </w:r>
      <w:r w:rsidRPr="003C2123" w:rsidDel="002D1096">
        <w:t>DACF</w:t>
      </w:r>
      <w:r w:rsidRPr="003C2123">
        <w:t xml:space="preserve"> will establish and post reasonable, estimated permit application processing times on its website.</w:t>
      </w:r>
      <w:bookmarkEnd w:id="49"/>
      <w:r w:rsidRPr="003C2123">
        <w:t xml:space="preserve"> </w:t>
      </w:r>
      <w:r w:rsidR="36D35EC2" w:rsidRPr="003C2123">
        <w:t>The processing time DACF estimates will be required to make a determination on an application shall not begin until DACF determines that the application is complete. If DACF requests additional information, the application will only be considered complete</w:t>
      </w:r>
      <w:r w:rsidR="36D35EC2" w:rsidRPr="001961AE">
        <w:t xml:space="preserve"> once DACF receives it</w:t>
      </w:r>
      <w:r w:rsidR="003C2123">
        <w:t xml:space="preserve"> and determines that </w:t>
      </w:r>
      <w:r w:rsidR="003C2123" w:rsidRPr="00876F58">
        <w:t xml:space="preserve">the applicant </w:t>
      </w:r>
      <w:r w:rsidR="003C2123">
        <w:t>has sufficiently</w:t>
      </w:r>
      <w:r w:rsidR="003C2123" w:rsidRPr="00876F58">
        <w:t xml:space="preserve"> provide</w:t>
      </w:r>
      <w:r w:rsidR="003C2123">
        <w:t>d the</w:t>
      </w:r>
      <w:r w:rsidR="003C2123" w:rsidRPr="00876F58">
        <w:t xml:space="preserve"> additional information</w:t>
      </w:r>
      <w:r w:rsidR="003C2123">
        <w:t xml:space="preserve"> requested</w:t>
      </w:r>
      <w:r w:rsidR="003C2123" w:rsidRPr="001961AE">
        <w:t>.</w:t>
      </w:r>
    </w:p>
    <w:p w14:paraId="74BD06E0" w14:textId="77777777" w:rsidR="00B42846" w:rsidRPr="00F21420" w:rsidRDefault="00B42846" w:rsidP="001A745F">
      <w:pPr>
        <w:pStyle w:val="Heading3"/>
        <w:numPr>
          <w:ilvl w:val="0"/>
          <w:numId w:val="0"/>
        </w:numPr>
        <w:ind w:left="2160" w:hanging="720"/>
        <w:jc w:val="both"/>
        <w:rPr>
          <w:b/>
          <w:bCs/>
        </w:rPr>
      </w:pPr>
    </w:p>
    <w:p w14:paraId="12BDA342" w14:textId="2C80DFEC" w:rsidR="00B42846" w:rsidRPr="005945F9" w:rsidRDefault="00B42846" w:rsidP="004A1801">
      <w:pPr>
        <w:pStyle w:val="Heading1"/>
        <w:numPr>
          <w:ilvl w:val="0"/>
          <w:numId w:val="51"/>
        </w:numPr>
      </w:pPr>
      <w:bookmarkStart w:id="50" w:name="_Toc169093359"/>
      <w:bookmarkStart w:id="51" w:name="_Ref172278538"/>
      <w:bookmarkStart w:id="52" w:name="_Toc195521482"/>
      <w:r w:rsidRPr="005945F9">
        <w:t xml:space="preserve">SECTION </w:t>
      </w:r>
      <w:r w:rsidR="00493DA6">
        <w:t>6</w:t>
      </w:r>
      <w:r w:rsidRPr="005945F9">
        <w:t>.</w:t>
      </w:r>
      <w:r w:rsidRPr="005945F9">
        <w:tab/>
      </w:r>
      <w:r w:rsidR="004873BB">
        <w:t>DUAL-USE AGRICULTURE AND SOLAR PRODUCTION</w:t>
      </w:r>
      <w:bookmarkEnd w:id="50"/>
      <w:bookmarkEnd w:id="51"/>
      <w:bookmarkEnd w:id="52"/>
    </w:p>
    <w:p w14:paraId="102CD367"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B55BBE8" w14:textId="437182CB" w:rsidR="0074425F" w:rsidRDefault="00F662E0" w:rsidP="004A1801">
      <w:pPr>
        <w:pStyle w:val="Heading2"/>
        <w:numPr>
          <w:ilvl w:val="1"/>
          <w:numId w:val="51"/>
        </w:numPr>
      </w:pPr>
      <w:r w:rsidRPr="0074425F">
        <w:t>APPLICABILITY</w:t>
      </w:r>
      <w:r w:rsidRPr="00F662E0">
        <w:t>.</w:t>
      </w:r>
      <w:r w:rsidR="00493DA6">
        <w:t xml:space="preserve"> </w:t>
      </w:r>
      <w:r w:rsidRPr="00F662E0">
        <w:t xml:space="preserve"> Except as otherwise provided herein or by other applicable provisions of law, these rules apply to solar energy developments that plan to engage in dual-use activities. The project must meet the definitions of “solar energy development” and “dual-use agricultur</w:t>
      </w:r>
      <w:r w:rsidR="006641CD">
        <w:t>al</w:t>
      </w:r>
      <w:r w:rsidRPr="00F662E0">
        <w:t xml:space="preserve"> and solar development.”</w:t>
      </w:r>
    </w:p>
    <w:p w14:paraId="4EAD23EC" w14:textId="77777777" w:rsidR="0074425F" w:rsidRDefault="0074425F" w:rsidP="001A745F">
      <w:pPr>
        <w:jc w:val="both"/>
      </w:pPr>
    </w:p>
    <w:p w14:paraId="1BA09140" w14:textId="52719BFD" w:rsidR="00F662E0" w:rsidRPr="00F662E0" w:rsidRDefault="00F662E0" w:rsidP="004A1801">
      <w:pPr>
        <w:pStyle w:val="Heading2"/>
        <w:numPr>
          <w:ilvl w:val="1"/>
          <w:numId w:val="51"/>
        </w:numPr>
      </w:pPr>
      <w:bookmarkStart w:id="53" w:name="_Ref172279600"/>
      <w:r w:rsidRPr="0074425F">
        <w:t>MANAGEMENT PLAN</w:t>
      </w:r>
      <w:r w:rsidRPr="00F662E0">
        <w:t>.</w:t>
      </w:r>
      <w:r w:rsidR="00493DA6">
        <w:t xml:space="preserve"> </w:t>
      </w:r>
      <w:r w:rsidRPr="00F662E0">
        <w:t xml:space="preserve"> Dual-use projects must be conducted according to a management plan that ensures the continued agricultural viability and productivity of the </w:t>
      </w:r>
      <w:r w:rsidR="00633F13">
        <w:t xml:space="preserve">farmland </w:t>
      </w:r>
      <w:r w:rsidRPr="00F662E0">
        <w:t>in dual-use.</w:t>
      </w:r>
      <w:bookmarkEnd w:id="53"/>
    </w:p>
    <w:p w14:paraId="79F10DC0" w14:textId="77777777" w:rsidR="00F662E0" w:rsidRPr="00F662E0" w:rsidRDefault="00F662E0" w:rsidP="001A745F">
      <w:pPr>
        <w:jc w:val="both"/>
      </w:pPr>
    </w:p>
    <w:p w14:paraId="1148C632" w14:textId="259A8F86" w:rsidR="006F7E43" w:rsidRDefault="00F662E0" w:rsidP="00493DA6">
      <w:pPr>
        <w:pStyle w:val="Heading3"/>
        <w:numPr>
          <w:ilvl w:val="2"/>
          <w:numId w:val="60"/>
        </w:numPr>
        <w:jc w:val="both"/>
      </w:pPr>
      <w:r w:rsidRPr="00F662E0">
        <w:t xml:space="preserve">DRAFT MANAGEMENT PLAN. </w:t>
      </w:r>
      <w:r w:rsidR="00A26A7B">
        <w:t xml:space="preserve"> </w:t>
      </w:r>
      <w:r w:rsidRPr="00F662E0">
        <w:t xml:space="preserve">Applicants who plan to engage in dual-use activities must submit a draft management plan to DACF for review with their permit application. </w:t>
      </w:r>
    </w:p>
    <w:p w14:paraId="234871D1" w14:textId="77777777" w:rsidR="00493DA6" w:rsidRPr="00493DA6" w:rsidRDefault="00493DA6" w:rsidP="007D7D71"/>
    <w:p w14:paraId="02B1BA0A" w14:textId="292261FA" w:rsidR="00F662E0" w:rsidRPr="00F662E0" w:rsidRDefault="00335EF9" w:rsidP="00493DA6">
      <w:pPr>
        <w:pStyle w:val="Heading4"/>
        <w:numPr>
          <w:ilvl w:val="3"/>
          <w:numId w:val="60"/>
        </w:numPr>
        <w:jc w:val="both"/>
      </w:pPr>
      <w:r>
        <w:t>The draft management plan mus</w:t>
      </w:r>
      <w:r w:rsidR="001A745F">
        <w:t>t</w:t>
      </w:r>
      <w:r>
        <w:t xml:space="preserve"> be agreed to by all participating parties</w:t>
      </w:r>
      <w:r w:rsidR="00A01B0D">
        <w:t xml:space="preserve">, including the solar developer, the farmer, and the </w:t>
      </w:r>
      <w:r w:rsidR="00493DA6" w:rsidRPr="00493DA6">
        <w:t>landowner (if the landowner is different from either the solar developer or the farmer).</w:t>
      </w:r>
    </w:p>
    <w:p w14:paraId="773ABAB1" w14:textId="75F024E7" w:rsidR="00F662E0" w:rsidRPr="00F662E0" w:rsidRDefault="00F662E0" w:rsidP="007D7D71">
      <w:pPr>
        <w:pStyle w:val="Heading4"/>
        <w:numPr>
          <w:ilvl w:val="3"/>
          <w:numId w:val="60"/>
        </w:numPr>
        <w:jc w:val="both"/>
      </w:pPr>
      <w:r w:rsidRPr="00F662E0">
        <w:t>DACF will review the plan as part of the permit application and</w:t>
      </w:r>
      <w:r w:rsidR="00493DA6">
        <w:t>,</w:t>
      </w:r>
      <w:r w:rsidRPr="00F662E0">
        <w:t xml:space="preserve"> </w:t>
      </w:r>
      <w:r w:rsidR="00493DA6">
        <w:t>if applicable,</w:t>
      </w:r>
      <w:r w:rsidR="00493DA6" w:rsidRPr="00F662E0">
        <w:t xml:space="preserve"> </w:t>
      </w:r>
      <w:r w:rsidRPr="00F662E0">
        <w:t>provide the applicant with a summary of revisions required for the final management plan to be approved.</w:t>
      </w:r>
    </w:p>
    <w:p w14:paraId="231906D3" w14:textId="77777777" w:rsidR="00F662E0" w:rsidRPr="00F662E0" w:rsidRDefault="00F662E0" w:rsidP="004A1801">
      <w:pPr>
        <w:pStyle w:val="NoSpacing"/>
        <w:spacing w:line="259" w:lineRule="auto"/>
        <w:ind w:left="1440"/>
        <w:jc w:val="both"/>
        <w:rPr>
          <w:rFonts w:ascii="Times New Roman" w:hAnsi="Times New Roman" w:cs="Times New Roman"/>
          <w:sz w:val="24"/>
          <w:szCs w:val="24"/>
        </w:rPr>
      </w:pPr>
    </w:p>
    <w:p w14:paraId="55C7B6A4" w14:textId="7F3EF134" w:rsidR="006F7E43" w:rsidRDefault="00F662E0" w:rsidP="007D7D71">
      <w:pPr>
        <w:pStyle w:val="Heading3"/>
        <w:numPr>
          <w:ilvl w:val="2"/>
          <w:numId w:val="60"/>
        </w:numPr>
      </w:pPr>
      <w:r w:rsidRPr="00F662E0">
        <w:t>FINAL MANAGEMENT PLAN.</w:t>
      </w:r>
      <w:r w:rsidR="00A26A7B">
        <w:t xml:space="preserve"> </w:t>
      </w:r>
      <w:r w:rsidR="00493DA6">
        <w:t xml:space="preserve"> </w:t>
      </w:r>
      <w:r w:rsidRPr="00F662E0">
        <w:t>If the permit application is approved, the permittee must submit a final management plan to DACF for review prior to beginning construction. The permittee must not start construction without DACF's approval of the final management plan.</w:t>
      </w:r>
    </w:p>
    <w:p w14:paraId="4767D20E" w14:textId="77777777" w:rsidR="00493DA6" w:rsidRPr="00493DA6" w:rsidRDefault="00493DA6" w:rsidP="007D7D71"/>
    <w:p w14:paraId="51F16D3B" w14:textId="2CB853C0" w:rsidR="006F7E43" w:rsidRDefault="00A01B0D" w:rsidP="007D7D71">
      <w:pPr>
        <w:pStyle w:val="Heading4"/>
        <w:numPr>
          <w:ilvl w:val="3"/>
          <w:numId w:val="84"/>
        </w:numPr>
        <w:jc w:val="both"/>
      </w:pPr>
      <w:r>
        <w:t>The final management plan mus</w:t>
      </w:r>
      <w:r w:rsidR="00D23AFB">
        <w:t>t</w:t>
      </w:r>
      <w:r>
        <w:t xml:space="preserve"> be agreed to by all participating parties, including the solar developer, the farmer, and the landowner</w:t>
      </w:r>
      <w:r w:rsidR="00D23AFB">
        <w:t xml:space="preserve"> (if different from either the solar developer or the farmer)</w:t>
      </w:r>
      <w:r w:rsidRPr="00F662E0">
        <w:t>.</w:t>
      </w:r>
    </w:p>
    <w:p w14:paraId="66E0F8CA" w14:textId="195765F2" w:rsidR="00F662E0" w:rsidRPr="00F662E0" w:rsidRDefault="00F662E0" w:rsidP="00D700B3">
      <w:pPr>
        <w:pStyle w:val="Heading4"/>
        <w:numPr>
          <w:ilvl w:val="3"/>
          <w:numId w:val="84"/>
        </w:numPr>
        <w:jc w:val="both"/>
      </w:pPr>
      <w:r w:rsidRPr="00F662E0">
        <w:t xml:space="preserve">DACF will review the plan and respond to the applicant with a determination of approval, approval with conditions, or denial. If the final management plan is denied, DACF will </w:t>
      </w:r>
      <w:r w:rsidR="00493DA6">
        <w:t xml:space="preserve">either </w:t>
      </w:r>
      <w:r w:rsidRPr="00F662E0">
        <w:t>provide the applicant with a summary of revisions required for the final management plan to be approved</w:t>
      </w:r>
      <w:r w:rsidR="00493DA6">
        <w:t xml:space="preserve"> or will provide the applicant with an explanation of why it was denied</w:t>
      </w:r>
      <w:r w:rsidRPr="00F662E0">
        <w:t>.</w:t>
      </w:r>
    </w:p>
    <w:p w14:paraId="1468A576" w14:textId="24082A9F" w:rsidR="00493DA6" w:rsidRDefault="00F662E0" w:rsidP="00D700B3">
      <w:pPr>
        <w:pStyle w:val="Heading4"/>
        <w:numPr>
          <w:ilvl w:val="3"/>
          <w:numId w:val="84"/>
        </w:numPr>
        <w:jc w:val="both"/>
        <w:rPr>
          <w:rFonts w:cs="Times New Roman"/>
          <w:szCs w:val="24"/>
        </w:rPr>
      </w:pPr>
      <w:r w:rsidRPr="00493DA6">
        <w:rPr>
          <w:rFonts w:cs="Times New Roman"/>
          <w:szCs w:val="24"/>
        </w:rPr>
        <w:t xml:space="preserve">If the final management plan is denied, </w:t>
      </w:r>
      <w:r w:rsidR="00493DA6" w:rsidRPr="00493DA6">
        <w:rPr>
          <w:rFonts w:cs="Times New Roman"/>
          <w:szCs w:val="24"/>
        </w:rPr>
        <w:t xml:space="preserve">the solar energy development </w:t>
      </w:r>
      <w:r w:rsidRPr="00493DA6">
        <w:rPr>
          <w:rFonts w:cs="Times New Roman"/>
          <w:szCs w:val="24"/>
        </w:rPr>
        <w:t>may not start construction until either a revised management plan is submitted and approved</w:t>
      </w:r>
      <w:r w:rsidR="00493DA6">
        <w:rPr>
          <w:rFonts w:cs="Times New Roman"/>
          <w:szCs w:val="24"/>
        </w:rPr>
        <w:t>,</w:t>
      </w:r>
      <w:r w:rsidRPr="00493DA6">
        <w:rPr>
          <w:rFonts w:cs="Times New Roman"/>
          <w:szCs w:val="24"/>
        </w:rPr>
        <w:t xml:space="preserve"> or the permit is amended to remove references to dual-use. If the permit is amended to remove references to dual-use, additional compensation may be owed </w:t>
      </w:r>
    </w:p>
    <w:p w14:paraId="4A7E048E" w14:textId="051F14AB" w:rsidR="00F662E0" w:rsidRPr="00493DA6" w:rsidRDefault="00F662E0" w:rsidP="00D700B3">
      <w:pPr>
        <w:pStyle w:val="Heading4"/>
        <w:numPr>
          <w:ilvl w:val="3"/>
          <w:numId w:val="84"/>
        </w:numPr>
        <w:jc w:val="both"/>
        <w:rPr>
          <w:rFonts w:cs="Times New Roman"/>
          <w:szCs w:val="24"/>
        </w:rPr>
      </w:pPr>
      <w:r w:rsidRPr="00493DA6">
        <w:rPr>
          <w:rFonts w:cs="Times New Roman"/>
          <w:szCs w:val="24"/>
        </w:rPr>
        <w:t>If a final management plan is approved with conditions, DACF may withdraw management plan approval if DACF finds that the conditions are not being met.</w:t>
      </w:r>
    </w:p>
    <w:p w14:paraId="5F818CA8" w14:textId="77777777" w:rsidR="00F662E0" w:rsidRPr="00F662E0" w:rsidRDefault="00F662E0" w:rsidP="004A1801">
      <w:pPr>
        <w:pStyle w:val="NoSpacing"/>
        <w:spacing w:line="259" w:lineRule="auto"/>
        <w:ind w:left="1440"/>
        <w:jc w:val="both"/>
        <w:rPr>
          <w:rFonts w:ascii="Times New Roman" w:hAnsi="Times New Roman" w:cs="Times New Roman"/>
          <w:sz w:val="24"/>
          <w:szCs w:val="24"/>
        </w:rPr>
      </w:pPr>
    </w:p>
    <w:p w14:paraId="07FDF768" w14:textId="4D4E1719" w:rsidR="00F662E0" w:rsidRPr="00285ADA" w:rsidRDefault="00F662E0" w:rsidP="00D700B3">
      <w:pPr>
        <w:pStyle w:val="Heading3"/>
        <w:numPr>
          <w:ilvl w:val="2"/>
          <w:numId w:val="60"/>
        </w:numPr>
        <w:jc w:val="both"/>
      </w:pPr>
      <w:bookmarkStart w:id="54" w:name="_Ref172279606"/>
      <w:r w:rsidRPr="00666A27">
        <w:t>ANNUAL</w:t>
      </w:r>
      <w:r w:rsidRPr="00285ADA">
        <w:t xml:space="preserve"> UPDATE REQUIREMENTS.</w:t>
      </w:r>
      <w:bookmarkEnd w:id="54"/>
    </w:p>
    <w:p w14:paraId="3508F340" w14:textId="77777777" w:rsidR="00F662E0" w:rsidRPr="00285ADA" w:rsidRDefault="00F662E0" w:rsidP="004A1801">
      <w:pPr>
        <w:pStyle w:val="NoSpacing"/>
        <w:spacing w:line="259" w:lineRule="auto"/>
        <w:ind w:left="1080"/>
        <w:jc w:val="both"/>
        <w:rPr>
          <w:rFonts w:ascii="Times New Roman" w:hAnsi="Times New Roman" w:cs="Times New Roman"/>
          <w:sz w:val="24"/>
          <w:szCs w:val="24"/>
        </w:rPr>
      </w:pPr>
    </w:p>
    <w:p w14:paraId="64EA4B91" w14:textId="715FBCD3" w:rsidR="006F7E43" w:rsidRDefault="00F662E0" w:rsidP="00FF21EA">
      <w:pPr>
        <w:pStyle w:val="Heading4"/>
        <w:numPr>
          <w:ilvl w:val="3"/>
          <w:numId w:val="62"/>
        </w:numPr>
        <w:jc w:val="both"/>
      </w:pPr>
      <w:bookmarkStart w:id="55" w:name="_Ref172279616"/>
      <w:r w:rsidRPr="00285ADA">
        <w:t>SUBMITTAL TIME FRAME.</w:t>
      </w:r>
      <w:r w:rsidR="00A26A7B">
        <w:t xml:space="preserve"> </w:t>
      </w:r>
      <w:r w:rsidRPr="00285ADA">
        <w:t xml:space="preserve"> </w:t>
      </w:r>
      <w:r w:rsidR="0000059F" w:rsidRPr="00285ADA">
        <w:t>After the solar energy development becomes operation</w:t>
      </w:r>
      <w:r w:rsidR="00AC274C" w:rsidRPr="00285ADA">
        <w:t>al</w:t>
      </w:r>
      <w:r w:rsidR="0000059F" w:rsidRPr="00285ADA">
        <w:t>, the</w:t>
      </w:r>
      <w:r w:rsidRPr="00285ADA">
        <w:t xml:space="preserve"> management plan must be updated and submitted to DACF</w:t>
      </w:r>
      <w:r w:rsidR="0000059F" w:rsidRPr="00285ADA">
        <w:t xml:space="preserve"> </w:t>
      </w:r>
      <w:r w:rsidR="0000059F" w:rsidRPr="00666A27">
        <w:t>annually</w:t>
      </w:r>
      <w:r w:rsidR="0000059F" w:rsidRPr="00285ADA">
        <w:t xml:space="preserve"> on the anniversary of the</w:t>
      </w:r>
      <w:r w:rsidRPr="00285ADA">
        <w:t xml:space="preserve"> date the solar energy development </w:t>
      </w:r>
      <w:r w:rsidR="0000059F" w:rsidRPr="00285ADA">
        <w:t>became</w:t>
      </w:r>
      <w:r w:rsidRPr="00285ADA">
        <w:t xml:space="preserve"> operational.</w:t>
      </w:r>
      <w:bookmarkEnd w:id="55"/>
      <w:r w:rsidR="00FF21EA">
        <w:t xml:space="preserve"> If DACF does not receive the annual management plan update by this date, it will notify the permittee that management plan approval may be withdrawn. </w:t>
      </w:r>
    </w:p>
    <w:p w14:paraId="44F102C1" w14:textId="77777777" w:rsidR="00FF21EA" w:rsidRPr="00FF21EA" w:rsidRDefault="00FF21EA" w:rsidP="007D7D71">
      <w:pPr>
        <w:jc w:val="both"/>
      </w:pPr>
    </w:p>
    <w:p w14:paraId="31C6BE66" w14:textId="03ED187B" w:rsidR="00FF21EA" w:rsidRDefault="004F6B65" w:rsidP="00FF21EA">
      <w:pPr>
        <w:pStyle w:val="Heading4"/>
        <w:numPr>
          <w:ilvl w:val="3"/>
          <w:numId w:val="62"/>
        </w:numPr>
        <w:jc w:val="both"/>
      </w:pPr>
      <w:bookmarkStart w:id="56" w:name="_Ref172474299"/>
      <w:r>
        <w:t>REQUIRED CONTENTS.</w:t>
      </w:r>
      <w:r w:rsidR="00A26A7B">
        <w:t xml:space="preserve"> </w:t>
      </w:r>
      <w:r>
        <w:t xml:space="preserve"> The annual management plan update shall includ</w:t>
      </w:r>
      <w:r w:rsidR="00FF21EA">
        <w:t>e, at a minimum, the following:</w:t>
      </w:r>
    </w:p>
    <w:p w14:paraId="3D48DD2E" w14:textId="77777777" w:rsidR="00FF21EA" w:rsidRPr="00FF21EA" w:rsidRDefault="00FF21EA" w:rsidP="007D7D71">
      <w:pPr>
        <w:jc w:val="both"/>
      </w:pPr>
    </w:p>
    <w:bookmarkEnd w:id="56"/>
    <w:p w14:paraId="0B3F0E39" w14:textId="353F15A5" w:rsidR="00772B4E" w:rsidRPr="00772B4E" w:rsidRDefault="00FF21EA" w:rsidP="007D7D71">
      <w:pPr>
        <w:pStyle w:val="Heading5"/>
        <w:numPr>
          <w:ilvl w:val="4"/>
          <w:numId w:val="62"/>
        </w:numPr>
        <w:jc w:val="both"/>
      </w:pPr>
      <w:r>
        <w:t>D</w:t>
      </w:r>
      <w:r w:rsidR="00066DCB">
        <w:t>ata</w:t>
      </w:r>
      <w:r w:rsidR="00A6763A">
        <w:t xml:space="preserve"> </w:t>
      </w:r>
      <w:r w:rsidR="00974042">
        <w:t>on</w:t>
      </w:r>
      <w:r w:rsidR="00B25BEB">
        <w:t>,</w:t>
      </w:r>
      <w:r w:rsidR="00974042">
        <w:t xml:space="preserve"> and descriptions of</w:t>
      </w:r>
      <w:r w:rsidR="00B25BEB">
        <w:t>,</w:t>
      </w:r>
      <w:r w:rsidR="00C22539">
        <w:t xml:space="preserve"> the success</w:t>
      </w:r>
      <w:r w:rsidR="00A6763A">
        <w:t>es</w:t>
      </w:r>
      <w:r w:rsidR="00C22539">
        <w:t xml:space="preserve"> or shortcomings of the dual-use project</w:t>
      </w:r>
      <w:r>
        <w:t>.</w:t>
      </w:r>
    </w:p>
    <w:p w14:paraId="3E60D0F1" w14:textId="6F2BC434" w:rsidR="00FF21EA" w:rsidRPr="007E4835" w:rsidRDefault="00FF21EA" w:rsidP="007D7D71">
      <w:pPr>
        <w:pStyle w:val="Heading5"/>
        <w:numPr>
          <w:ilvl w:val="4"/>
          <w:numId w:val="62"/>
        </w:numPr>
        <w:jc w:val="both"/>
      </w:pPr>
      <w:r>
        <w:t>If applicable, an explanation of decreased yields due to unforeseen circumstances, such as but not limited to weather events, pests, disease, or change in crop.</w:t>
      </w:r>
    </w:p>
    <w:p w14:paraId="0E81B6CF" w14:textId="46045D95" w:rsidR="00974042" w:rsidRDefault="00974042" w:rsidP="00D700B3">
      <w:pPr>
        <w:pStyle w:val="Heading5"/>
        <w:numPr>
          <w:ilvl w:val="4"/>
          <w:numId w:val="62"/>
        </w:numPr>
      </w:pPr>
      <w:r w:rsidRPr="007B38DE">
        <w:t xml:space="preserve">Revised methods, if needed, </w:t>
      </w:r>
      <w:r w:rsidR="00772B4E" w:rsidRPr="007B38DE">
        <w:t xml:space="preserve">to improve </w:t>
      </w:r>
      <w:r w:rsidR="004A3219" w:rsidRPr="007B38DE">
        <w:t>agricultural productivity</w:t>
      </w:r>
      <w:r w:rsidR="00FF21EA">
        <w:t>.</w:t>
      </w:r>
    </w:p>
    <w:p w14:paraId="6B1C030C" w14:textId="3086F6AB" w:rsidR="00FF21EA" w:rsidRPr="007B38DE" w:rsidRDefault="00FF21EA" w:rsidP="00D700B3">
      <w:pPr>
        <w:pStyle w:val="Heading5"/>
        <w:numPr>
          <w:ilvl w:val="4"/>
          <w:numId w:val="62"/>
        </w:numPr>
        <w:jc w:val="both"/>
      </w:pPr>
      <w:r w:rsidRPr="007B38DE">
        <w:t>Volume, weight, or other standardized unit of measure of agricultural products produced</w:t>
      </w:r>
      <w:r>
        <w:t>, if applicable.</w:t>
      </w:r>
    </w:p>
    <w:p w14:paraId="695ED226" w14:textId="77777777" w:rsidR="00C22539" w:rsidRPr="00C22539" w:rsidRDefault="00C22539" w:rsidP="001A745F">
      <w:pPr>
        <w:jc w:val="both"/>
      </w:pPr>
    </w:p>
    <w:p w14:paraId="50DBB983" w14:textId="7DE554CC" w:rsidR="00F662E0" w:rsidRPr="00285ADA" w:rsidRDefault="00F662E0" w:rsidP="00FF21EA">
      <w:pPr>
        <w:pStyle w:val="Heading4"/>
        <w:numPr>
          <w:ilvl w:val="3"/>
          <w:numId w:val="62"/>
        </w:numPr>
        <w:jc w:val="both"/>
      </w:pPr>
      <w:bookmarkStart w:id="57" w:name="_Ref172279663"/>
      <w:r w:rsidRPr="00285ADA">
        <w:t xml:space="preserve">WITHDRAWAL OF MANAGEMENT PLAN APPROVAL. DACF may withdraw management plan approval </w:t>
      </w:r>
      <w:r w:rsidR="00FF21EA" w:rsidRPr="00FF21EA">
        <w:t xml:space="preserve">for any of the circumstances in subsections (a) through (d) below. DACF will notify the permittee that management plan approval may be withdrawn, after which the permittee has thirty (30) calendar days to submit the annual management plan update or request an extension. If management plan approval is withdrawn, the permittee may submit a revised annual management plan update to DACF for review if they plan to continue agricultural activities. If the permittee no longer plans to pursue agricultural activities, the permit must be amended to remove references to dual-use. </w:t>
      </w:r>
      <w:bookmarkEnd w:id="57"/>
    </w:p>
    <w:p w14:paraId="1868C2DD" w14:textId="77777777" w:rsidR="00F662E0" w:rsidRPr="00285ADA" w:rsidRDefault="00F662E0" w:rsidP="00FF21EA">
      <w:pPr>
        <w:pStyle w:val="NoSpacing"/>
        <w:spacing w:line="259" w:lineRule="auto"/>
        <w:ind w:left="2880"/>
        <w:jc w:val="both"/>
        <w:rPr>
          <w:rFonts w:ascii="Times New Roman" w:hAnsi="Times New Roman" w:cs="Times New Roman"/>
          <w:sz w:val="24"/>
          <w:szCs w:val="24"/>
        </w:rPr>
      </w:pPr>
    </w:p>
    <w:p w14:paraId="6314A423" w14:textId="2335B8A4" w:rsidR="00FF21EA" w:rsidRPr="00FF21EA" w:rsidRDefault="00FF21EA" w:rsidP="00FF21EA">
      <w:pPr>
        <w:pStyle w:val="Heading5"/>
        <w:numPr>
          <w:ilvl w:val="4"/>
          <w:numId w:val="62"/>
        </w:numPr>
        <w:jc w:val="both"/>
      </w:pPr>
      <w:r>
        <w:t xml:space="preserve">DACF does not receive the </w:t>
      </w:r>
      <w:r w:rsidR="00F662E0" w:rsidRPr="0036278C">
        <w:t xml:space="preserve">annual management plan update </w:t>
      </w:r>
      <w:r w:rsidRPr="00FF21EA">
        <w:t xml:space="preserve">or a request for an extension within thirty (30) calendar days after DACF notified the permittee that management plan approval may be withdrawn. </w:t>
      </w:r>
    </w:p>
    <w:p w14:paraId="3D7B74D7" w14:textId="11ED530B" w:rsidR="00BB2D52" w:rsidRDefault="009E3DFC" w:rsidP="00FF21EA">
      <w:pPr>
        <w:pStyle w:val="Heading5"/>
        <w:numPr>
          <w:ilvl w:val="4"/>
          <w:numId w:val="62"/>
        </w:numPr>
        <w:jc w:val="both"/>
      </w:pPr>
      <w:r w:rsidRPr="0036278C">
        <w:t xml:space="preserve">The annual management plan update does not contain </w:t>
      </w:r>
      <w:r w:rsidR="00FF21EA">
        <w:t xml:space="preserve">all of the applicable </w:t>
      </w:r>
      <w:r w:rsidRPr="0036278C">
        <w:t xml:space="preserve">required </w:t>
      </w:r>
      <w:r w:rsidR="00FF21EA">
        <w:t>contents.</w:t>
      </w:r>
    </w:p>
    <w:p w14:paraId="1D246832" w14:textId="5897906E" w:rsidR="00260ADE" w:rsidRDefault="0036278C" w:rsidP="00FF21EA">
      <w:pPr>
        <w:pStyle w:val="Heading5"/>
        <w:numPr>
          <w:ilvl w:val="4"/>
          <w:numId w:val="62"/>
        </w:numPr>
        <w:jc w:val="both"/>
      </w:pPr>
      <w:r>
        <w:t>DACF determines that the permittee</w:t>
      </w:r>
      <w:r w:rsidR="002403BE">
        <w:t xml:space="preserve"> is not making a good-faith effort to </w:t>
      </w:r>
      <w:r w:rsidR="002A527A">
        <w:t>incorporate</w:t>
      </w:r>
      <w:r w:rsidR="003443AC">
        <w:t xml:space="preserve"> the farmer</w:t>
      </w:r>
      <w:r w:rsidR="002403BE">
        <w:t xml:space="preserve"> </w:t>
      </w:r>
      <w:r w:rsidR="00171DC0">
        <w:t xml:space="preserve">on decisions that directly </w:t>
      </w:r>
      <w:r w:rsidR="002A527A">
        <w:t>or indirectly affect the success of a dual-use project</w:t>
      </w:r>
      <w:r w:rsidR="00FF21EA">
        <w:t>.</w:t>
      </w:r>
    </w:p>
    <w:p w14:paraId="348C73DB" w14:textId="10281215" w:rsidR="000900DD" w:rsidRPr="000900DD" w:rsidRDefault="00FF21EA" w:rsidP="00FF21EA">
      <w:pPr>
        <w:pStyle w:val="Heading5"/>
        <w:numPr>
          <w:ilvl w:val="4"/>
          <w:numId w:val="62"/>
        </w:numPr>
        <w:jc w:val="both"/>
      </w:pPr>
      <w:r>
        <w:lastRenderedPageBreak/>
        <w:t>D</w:t>
      </w:r>
      <w:r w:rsidR="000900DD">
        <w:t xml:space="preserve">ual-use activities are being conducted on a </w:t>
      </w:r>
      <w:r w:rsidR="002253E5">
        <w:t>smaller</w:t>
      </w:r>
      <w:r w:rsidR="000900DD">
        <w:t xml:space="preserve"> percent</w:t>
      </w:r>
      <w:r w:rsidR="002253E5">
        <w:t>age</w:t>
      </w:r>
      <w:r w:rsidR="000900DD" w:rsidRPr="0036278C">
        <w:t xml:space="preserve"> of the</w:t>
      </w:r>
      <w:r>
        <w:t xml:space="preserve"> dual-use</w:t>
      </w:r>
      <w:r w:rsidR="000900DD" w:rsidRPr="0036278C">
        <w:t xml:space="preserve"> land area </w:t>
      </w:r>
      <w:r>
        <w:t>than what</w:t>
      </w:r>
      <w:r w:rsidR="000900DD" w:rsidRPr="0036278C">
        <w:t xml:space="preserve"> was proposed in the initial application</w:t>
      </w:r>
      <w:r>
        <w:t xml:space="preserve"> </w:t>
      </w:r>
      <w:r w:rsidRPr="00FF21EA">
        <w:t>without a reasonable explanation for the reduction of dual-use activities.</w:t>
      </w:r>
    </w:p>
    <w:p w14:paraId="3075AA4D" w14:textId="77777777" w:rsidR="0043061E" w:rsidRDefault="0043061E" w:rsidP="00FF21EA">
      <w:pPr>
        <w:pStyle w:val="NoSpacing"/>
        <w:spacing w:line="259" w:lineRule="auto"/>
        <w:ind w:left="2880"/>
        <w:jc w:val="both"/>
        <w:rPr>
          <w:rFonts w:ascii="Times New Roman" w:hAnsi="Times New Roman" w:cs="Times New Roman"/>
          <w:sz w:val="24"/>
          <w:szCs w:val="24"/>
        </w:rPr>
      </w:pPr>
    </w:p>
    <w:p w14:paraId="16AC3AF2" w14:textId="708DEF1A" w:rsidR="00FF21EA" w:rsidRDefault="00F662E0" w:rsidP="007D7D71">
      <w:pPr>
        <w:pStyle w:val="Heading5"/>
        <w:numPr>
          <w:ilvl w:val="0"/>
          <w:numId w:val="0"/>
        </w:numPr>
        <w:ind w:left="2880" w:firstLine="720"/>
        <w:jc w:val="both"/>
        <w:rPr>
          <w:rFonts w:cs="Times New Roman"/>
          <w:szCs w:val="24"/>
        </w:rPr>
      </w:pPr>
      <w:r w:rsidRPr="00F662E0">
        <w:rPr>
          <w:rFonts w:cs="Times New Roman"/>
          <w:szCs w:val="24"/>
        </w:rPr>
        <w:t>If the permittee submit</w:t>
      </w:r>
      <w:r w:rsidR="00FF21EA">
        <w:rPr>
          <w:rFonts w:cs="Times New Roman"/>
          <w:szCs w:val="24"/>
        </w:rPr>
        <w:t>s</w:t>
      </w:r>
      <w:r w:rsidRPr="00F662E0">
        <w:rPr>
          <w:rFonts w:cs="Times New Roman"/>
          <w:szCs w:val="24"/>
        </w:rPr>
        <w:t xml:space="preserve"> a revised management plan </w:t>
      </w:r>
      <w:r w:rsidR="00FF21EA">
        <w:rPr>
          <w:rFonts w:cs="Times New Roman"/>
          <w:szCs w:val="24"/>
        </w:rPr>
        <w:t xml:space="preserve">update </w:t>
      </w:r>
      <w:r w:rsidRPr="00F662E0">
        <w:rPr>
          <w:rFonts w:cs="Times New Roman"/>
          <w:szCs w:val="24"/>
        </w:rPr>
        <w:t xml:space="preserve">for review </w:t>
      </w:r>
      <w:r w:rsidR="00FF21EA" w:rsidRPr="00F662E0">
        <w:rPr>
          <w:rFonts w:cs="Times New Roman"/>
          <w:szCs w:val="24"/>
        </w:rPr>
        <w:t>to DACF</w:t>
      </w:r>
      <w:r w:rsidR="00FF21EA">
        <w:rPr>
          <w:rFonts w:cs="Times New Roman"/>
          <w:szCs w:val="24"/>
        </w:rPr>
        <w:t xml:space="preserve"> </w:t>
      </w:r>
      <w:r w:rsidR="00FF21EA">
        <w:t>as a result of sub-sections (b) through (d) above</w:t>
      </w:r>
      <w:r w:rsidR="00FF21EA" w:rsidRPr="00285ADA">
        <w:t>, but DACF determines the plan does not adequately address</w:t>
      </w:r>
      <w:r w:rsidR="00FF21EA" w:rsidRPr="00FA6F2B">
        <w:t xml:space="preserve"> </w:t>
      </w:r>
      <w:r w:rsidR="00FF21EA">
        <w:t>the concerns DACF raised during the notification to withdraw management plan approval, then management plan approval will be withdrawn.</w:t>
      </w:r>
    </w:p>
    <w:p w14:paraId="20178F47" w14:textId="77777777" w:rsidR="00AC274C" w:rsidRDefault="00AC274C" w:rsidP="004A1801">
      <w:pPr>
        <w:pStyle w:val="NoSpacing"/>
        <w:spacing w:line="259" w:lineRule="auto"/>
        <w:ind w:left="2520"/>
        <w:jc w:val="both"/>
        <w:rPr>
          <w:rFonts w:ascii="Times New Roman" w:hAnsi="Times New Roman" w:cs="Times New Roman"/>
          <w:sz w:val="24"/>
          <w:szCs w:val="24"/>
          <w:highlight w:val="yellow"/>
        </w:rPr>
      </w:pPr>
    </w:p>
    <w:p w14:paraId="4C6EFBC6" w14:textId="31E191CD" w:rsidR="00FF21EA" w:rsidRPr="00FF21EA" w:rsidRDefault="00AC274C" w:rsidP="00FF21EA">
      <w:pPr>
        <w:pStyle w:val="Heading4"/>
        <w:numPr>
          <w:ilvl w:val="3"/>
          <w:numId w:val="62"/>
        </w:numPr>
        <w:jc w:val="both"/>
      </w:pPr>
      <w:r w:rsidRPr="00AC274C">
        <w:t xml:space="preserve">ADDITIONAL COMPENSATION OWED. </w:t>
      </w:r>
      <w:bookmarkStart w:id="58" w:name="_Hlk169106663"/>
      <w:r w:rsidR="00A26A7B">
        <w:t xml:space="preserve"> </w:t>
      </w:r>
      <w:r w:rsidR="00FF21EA" w:rsidRPr="00FF21EA">
        <w:t>The permittee may owe additional compensation if a change in dual-use agricultural activities results in the solar energy development being moved to a higher compensation tier. This may occur due to either of the following circumstances:</w:t>
      </w:r>
    </w:p>
    <w:bookmarkEnd w:id="58"/>
    <w:p w14:paraId="37B0F33A" w14:textId="77777777" w:rsidR="00FA6F2B" w:rsidRPr="00FA6F2B" w:rsidRDefault="00FA6F2B" w:rsidP="001A745F">
      <w:pPr>
        <w:jc w:val="both"/>
      </w:pPr>
    </w:p>
    <w:p w14:paraId="090D4CFB" w14:textId="77777777" w:rsidR="00FF21EA" w:rsidRDefault="00FF21EA" w:rsidP="00FF21EA">
      <w:pPr>
        <w:pStyle w:val="Heading5"/>
        <w:numPr>
          <w:ilvl w:val="4"/>
          <w:numId w:val="62"/>
        </w:numPr>
        <w:jc w:val="both"/>
      </w:pPr>
      <w:r>
        <w:t>The permittee notifies DACF that they no longer plan to continue agricultural activities.</w:t>
      </w:r>
    </w:p>
    <w:p w14:paraId="0895D7D3" w14:textId="7B901AE7" w:rsidR="00A26A7B" w:rsidRDefault="00A26A7B" w:rsidP="007D7D71">
      <w:pPr>
        <w:pStyle w:val="Heading5"/>
        <w:numPr>
          <w:ilvl w:val="4"/>
          <w:numId w:val="62"/>
        </w:numPr>
        <w:jc w:val="both"/>
      </w:pPr>
      <w:r w:rsidRPr="00AC274C">
        <w:t>DACF withdraws management plan approval</w:t>
      </w:r>
      <w:r>
        <w:t>.</w:t>
      </w:r>
    </w:p>
    <w:p w14:paraId="64B3FD9F" w14:textId="77777777" w:rsidR="00A26A7B" w:rsidRDefault="00A26A7B" w:rsidP="007D7D71">
      <w:pPr>
        <w:pStyle w:val="Heading5"/>
        <w:numPr>
          <w:ilvl w:val="0"/>
          <w:numId w:val="0"/>
        </w:numPr>
        <w:ind w:left="3600"/>
        <w:jc w:val="both"/>
      </w:pPr>
    </w:p>
    <w:p w14:paraId="31568EFC" w14:textId="77777777" w:rsidR="00A26A7B" w:rsidRDefault="00A26A7B" w:rsidP="00A26A7B">
      <w:pPr>
        <w:pStyle w:val="Heading4"/>
        <w:numPr>
          <w:ilvl w:val="0"/>
          <w:numId w:val="0"/>
        </w:numPr>
        <w:ind w:left="2880" w:firstLine="720"/>
      </w:pPr>
      <w:bookmarkStart w:id="59" w:name="_Toc169093360"/>
      <w:r w:rsidRPr="009173A6">
        <w:t xml:space="preserve">Additional compensation </w:t>
      </w:r>
      <w:r>
        <w:t>would be pro-rated based on the number of years that dual-use activities were conducted and is calculated using the following formulas:</w:t>
      </w:r>
    </w:p>
    <w:p w14:paraId="60B81710" w14:textId="77777777" w:rsidR="00A26A7B" w:rsidRDefault="00A26A7B" w:rsidP="00A26A7B">
      <w:pPr>
        <w:pStyle w:val="NoSpacing"/>
      </w:pPr>
      <w:r>
        <w:rPr>
          <w:noProof/>
        </w:rPr>
        <mc:AlternateContent>
          <mc:Choice Requires="wps">
            <w:drawing>
              <wp:anchor distT="45720" distB="45720" distL="114300" distR="114300" simplePos="0" relativeHeight="251659264" behindDoc="0" locked="0" layoutInCell="1" allowOverlap="1" wp14:anchorId="215BC288" wp14:editId="58429C98">
                <wp:simplePos x="0" y="0"/>
                <wp:positionH relativeFrom="column">
                  <wp:posOffset>-61595</wp:posOffset>
                </wp:positionH>
                <wp:positionV relativeFrom="paragraph">
                  <wp:posOffset>258445</wp:posOffset>
                </wp:positionV>
                <wp:extent cx="6074410" cy="1404620"/>
                <wp:effectExtent l="0" t="0" r="21590" b="2540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021D3B19" w14:textId="77777777" w:rsidR="00A26A7B" w:rsidRDefault="00A26A7B" w:rsidP="00A26A7B">
                            <w:r w:rsidRPr="002E058A">
                              <w:rPr>
                                <w:b/>
                                <w:bCs/>
                              </w:rPr>
                              <w:t>Formula 1</w:t>
                            </w:r>
                            <w:r>
                              <w:t>: Pro-rated Multiplier Formula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type w14:anchorId="215BC288" id="_x0000_t202" coordsize="21600,21600" o:spt="202" path="m,l,21600r21600,l21600,xe">
                <v:stroke joinstyle="miter"/>
                <v:path gradientshapeok="t" o:connecttype="rect"/>
              </v:shapetype>
              <v:shape id="Text Box 2" o:spid="_x0000_s1026" type="#_x0000_t202" style="position:absolute;margin-left:-4.85pt;margin-top:20.35pt;width:47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" fillcolor="#f2f2f2 [3052]">
                <v:textbox style="mso-fit-shape-to-text:t">
                  <w:txbxContent>
                    <w:p w14:paraId="021D3B19" w14:textId="77777777" w:rsidR="00A26A7B" w:rsidRDefault="00A26A7B" w:rsidP="00A26A7B">
                      <w:r w:rsidRPr="002E058A">
                        <w:rPr>
                          <w:b/>
                          <w:bCs/>
                        </w:rPr>
                        <w:t>Formula 1</w:t>
                      </w:r>
                      <w:r>
                        <w:t>: Pro-rated Multiplier Formula</w:t>
                      </w:r>
                    </w:p>
                  </w:txbxContent>
                </v:textbox>
                <w10:wrap type="topAndBottom"/>
              </v:shape>
            </w:pict>
          </mc:Fallback>
        </mc:AlternateContent>
      </w:r>
    </w:p>
    <w:p w14:paraId="11599F86" w14:textId="77777777" w:rsidR="00A26A7B" w:rsidRDefault="00A26A7B" w:rsidP="00A26A7B">
      <w:pPr>
        <w:pStyle w:val="NoSpacing"/>
      </w:pPr>
    </w:p>
    <w:p w14:paraId="3649A1EF" w14:textId="77777777" w:rsidR="00A26A7B" w:rsidRPr="00DE1079" w:rsidRDefault="007C3E7D" w:rsidP="00A26A7B">
      <w:pPr>
        <w:pStyle w:val="NoSpacing"/>
        <w:rPr>
          <w:iCs/>
          <w:sz w:val="24"/>
          <w:szCs w:val="24"/>
        </w:rPr>
      </w:pPr>
      <m:oMathPara>
        <m:oMath>
          <m:f>
            <m:fPr>
              <m:ctrlPr>
                <w:rPr>
                  <w:rFonts w:ascii="Cambria Math" w:hAnsi="Cambria Math"/>
                  <w:sz w:val="24"/>
                  <w:szCs w:val="24"/>
                </w:rPr>
              </m:ctrlPr>
            </m:fPr>
            <m:num>
              <m:r>
                <m:rPr>
                  <m:sty m:val="p"/>
                </m:rPr>
                <w:rPr>
                  <w:rFonts w:ascii="Cambria Math" w:hAnsi="Cambria Math"/>
                  <w:sz w:val="24"/>
                  <w:szCs w:val="24"/>
                </w:rPr>
                <m:t># of years that dual</m:t>
              </m:r>
              <m:r>
                <m:rPr>
                  <m:nor/>
                </m:rPr>
                <w:rPr>
                  <w:sz w:val="24"/>
                  <w:szCs w:val="24"/>
                </w:rPr>
                <m:t>-</m:t>
              </m:r>
              <m:r>
                <m:rPr>
                  <m:sty m:val="p"/>
                </m:rPr>
                <w:rPr>
                  <w:rFonts w:ascii="Cambria Math" w:hAnsi="Cambria Math"/>
                  <w:sz w:val="24"/>
                  <w:szCs w:val="24"/>
                </w:rPr>
                <m:t>use activities were conducted</m:t>
              </m:r>
            </m:num>
            <m:den>
              <m:r>
                <m:rPr>
                  <m:sty m:val="p"/>
                </m:rPr>
                <w:rPr>
                  <w:rFonts w:ascii="Cambria Math" w:hAnsi="Cambria Math"/>
                  <w:sz w:val="24"/>
                  <w:szCs w:val="24"/>
                </w:rPr>
                <m:t># of years of total solar lease term</m:t>
              </m:r>
            </m:den>
          </m:f>
          <m:r>
            <m:rPr>
              <m:sty m:val="p"/>
            </m:rPr>
            <w:rPr>
              <w:rFonts w:ascii="Cambria Math" w:hAnsi="Cambria Math"/>
              <w:sz w:val="24"/>
              <w:szCs w:val="24"/>
            </w:rPr>
            <m:t>=dua</m:t>
          </m:r>
          <m:r>
            <m:rPr>
              <m:nor/>
            </m:rPr>
            <w:rPr>
              <w:sz w:val="24"/>
              <w:szCs w:val="24"/>
            </w:rPr>
            <m:t>l-</m:t>
          </m:r>
          <m:r>
            <m:rPr>
              <m:sty m:val="p"/>
            </m:rPr>
            <w:rPr>
              <w:rFonts w:ascii="Cambria Math" w:hAnsi="Cambria Math"/>
              <w:sz w:val="24"/>
              <w:szCs w:val="24"/>
            </w:rPr>
            <m:t>use multiplier</m:t>
          </m:r>
        </m:oMath>
      </m:oMathPara>
    </w:p>
    <w:p w14:paraId="41D627E3" w14:textId="77777777" w:rsidR="00A26A7B" w:rsidRDefault="00A26A7B" w:rsidP="00A26A7B">
      <w:r>
        <w:rPr>
          <w:noProof/>
        </w:rPr>
        <mc:AlternateContent>
          <mc:Choice Requires="wps">
            <w:drawing>
              <wp:anchor distT="45720" distB="45720" distL="114300" distR="114300" simplePos="0" relativeHeight="251660288" behindDoc="0" locked="0" layoutInCell="1" allowOverlap="1" wp14:anchorId="0E7E4E1C" wp14:editId="1E874850">
                <wp:simplePos x="0" y="0"/>
                <wp:positionH relativeFrom="column">
                  <wp:posOffset>-55245</wp:posOffset>
                </wp:positionH>
                <wp:positionV relativeFrom="paragraph">
                  <wp:posOffset>190693</wp:posOffset>
                </wp:positionV>
                <wp:extent cx="6074410" cy="1404620"/>
                <wp:effectExtent l="0" t="0" r="21590" b="25400"/>
                <wp:wrapTopAndBottom/>
                <wp:docPr id="619153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4620"/>
                        </a:xfrm>
                        <a:prstGeom prst="rect">
                          <a:avLst/>
                        </a:prstGeom>
                        <a:solidFill>
                          <a:schemeClr val="bg1">
                            <a:lumMod val="95000"/>
                          </a:schemeClr>
                        </a:solidFill>
                        <a:ln w="9525">
                          <a:solidFill>
                            <a:srgbClr val="000000"/>
                          </a:solidFill>
                          <a:miter lim="800000"/>
                          <a:headEnd/>
                          <a:tailEnd/>
                        </a:ln>
                      </wps:spPr>
                      <wps:txbx>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0E7E4E1C" id="_x0000_s1027" type="#_x0000_t202" style="position:absolute;margin-left:-4.35pt;margin-top:15pt;width:478.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" fillcolor="#f2f2f2 [3052]">
                <v:textbox style="mso-fit-shape-to-text:t">
                  <w:txbxContent>
                    <w:p w14:paraId="25A0A492" w14:textId="77777777" w:rsidR="00A26A7B" w:rsidRDefault="00A26A7B" w:rsidP="00A26A7B">
                      <w:r w:rsidRPr="002E058A">
                        <w:rPr>
                          <w:b/>
                          <w:bCs/>
                        </w:rPr>
                        <w:t xml:space="preserve">Formula </w:t>
                      </w:r>
                      <w:r>
                        <w:rPr>
                          <w:b/>
                          <w:bCs/>
                        </w:rPr>
                        <w:t>2</w:t>
                      </w:r>
                      <w:r>
                        <w:t>: Pro-rated Additional Compensation Fee Formula</w:t>
                      </w:r>
                    </w:p>
                    <w:p w14:paraId="1ED63FD2" w14:textId="77777777" w:rsidR="00A26A7B" w:rsidRDefault="00A26A7B" w:rsidP="00A26A7B"/>
                    <w:p w14:paraId="1C5B1968" w14:textId="77777777" w:rsidR="00A26A7B" w:rsidRPr="00094941" w:rsidRDefault="00A26A7B" w:rsidP="00A26A7B">
                      <w:pPr>
                        <w:spacing w:after="120"/>
                      </w:pPr>
                      <w:r w:rsidRPr="000460DA">
                        <w:rPr>
                          <w:u w:val="single"/>
                        </w:rPr>
                        <w:t>Original tier comp. fee</w:t>
                      </w:r>
                      <w:r w:rsidRPr="000460DA">
                        <w:t>: The</w:t>
                      </w:r>
                      <w:r>
                        <w:t xml:space="preserve"> original tier compensation fee is the</w:t>
                      </w:r>
                      <w:r w:rsidRPr="000460DA">
                        <w:t xml:space="preserve"> compensation fee</w:t>
                      </w:r>
                      <w:r>
                        <w:t xml:space="preserve"> that was </w:t>
                      </w:r>
                      <w:r w:rsidRPr="000460DA">
                        <w:t xml:space="preserve">calculated </w:t>
                      </w:r>
                      <w:r>
                        <w:t>to incorporate dual-use activities</w:t>
                      </w:r>
                      <w:r w:rsidRPr="000460DA">
                        <w:t xml:space="preserve"> and paid as</w:t>
                      </w:r>
                      <w:r>
                        <w:t> </w:t>
                      </w:r>
                      <w:r w:rsidRPr="000460DA">
                        <w:t>part of the original permit application</w:t>
                      </w:r>
                      <w:r>
                        <w:t>.</w:t>
                      </w:r>
                    </w:p>
                    <w:p w14:paraId="6DEA7482" w14:textId="77777777" w:rsidR="00A26A7B" w:rsidRDefault="00A26A7B" w:rsidP="00A26A7B">
                      <w:pPr>
                        <w:spacing w:after="120"/>
                      </w:pPr>
                      <w:r w:rsidRPr="000460DA">
                        <w:rPr>
                          <w:u w:val="single"/>
                        </w:rPr>
                        <w:t>Revised tier comp. fee</w:t>
                      </w:r>
                      <w:r w:rsidRPr="000460DA">
                        <w:t xml:space="preserve">: </w:t>
                      </w:r>
                      <w:r>
                        <w:t>The revised tier compensation fee is the compensation fee that is calculated without incorporating dual-use activities.</w:t>
                      </w:r>
                    </w:p>
                    <w:p w14:paraId="5684953D" w14:textId="77777777" w:rsidR="00A26A7B" w:rsidRDefault="00A26A7B" w:rsidP="00A26A7B">
                      <w:pPr>
                        <w:spacing w:after="120"/>
                      </w:pPr>
                      <w:r w:rsidRPr="000460DA">
                        <w:rPr>
                          <w:u w:val="single"/>
                        </w:rPr>
                        <w:t xml:space="preserve">Pro-rated </w:t>
                      </w:r>
                      <w:r>
                        <w:rPr>
                          <w:u w:val="single"/>
                        </w:rPr>
                        <w:t>additional</w:t>
                      </w:r>
                      <w:r w:rsidRPr="000460DA">
                        <w:rPr>
                          <w:u w:val="single"/>
                        </w:rPr>
                        <w:t xml:space="preserve"> comp</w:t>
                      </w:r>
                      <w:r>
                        <w:rPr>
                          <w:u w:val="single"/>
                        </w:rPr>
                        <w:t>ensation</w:t>
                      </w:r>
                      <w:r w:rsidRPr="000460DA">
                        <w:rPr>
                          <w:u w:val="single"/>
                        </w:rPr>
                        <w:t xml:space="preserve"> fee</w:t>
                      </w:r>
                      <w:r>
                        <w:t>: The additional compensation fee that would be owed to DEP under the conditions described in this subsection.</w:t>
                      </w:r>
                    </w:p>
                  </w:txbxContent>
                </v:textbox>
                <w10:wrap type="topAndBottom"/>
              </v:shape>
            </w:pict>
          </mc:Fallback>
        </mc:AlternateContent>
      </w:r>
    </w:p>
    <w:p w14:paraId="4FC5160B" w14:textId="77777777" w:rsidR="00A26A7B" w:rsidRPr="000B7E1A" w:rsidRDefault="007C3E7D" w:rsidP="00A26A7B">
      <w:pPr>
        <w:rPr>
          <w:iCs/>
        </w:rPr>
      </w:pPr>
      <m:oMathPara>
        <m:oMath>
          <m:d>
            <m:dPr>
              <m:ctrlPr>
                <w:rPr>
                  <w:rFonts w:ascii="Cambria Math" w:hAnsi="Cambria Math"/>
                  <w:iCs/>
                </w:rPr>
              </m:ctrlPr>
            </m:dPr>
            <m:e>
              <m:r>
                <m:rPr>
                  <m:sty m:val="p"/>
                </m:rPr>
                <w:rPr>
                  <w:rFonts w:ascii="Cambria Math" w:hAnsi="Cambria Math"/>
                </w:rPr>
                <m:t xml:space="preserve"> </m:t>
              </m:r>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Revised tier</m:t>
                      </m:r>
                    </m:num>
                    <m:den>
                      <m:r>
                        <m:rPr>
                          <m:sty m:val="p"/>
                        </m:rPr>
                        <w:rPr>
                          <w:rFonts w:ascii="Cambria Math" w:hAnsi="Cambria Math"/>
                        </w:rPr>
                        <m:t>comp. fee</m:t>
                      </m:r>
                    </m:den>
                  </m:f>
                </m:e>
              </m:d>
              <m:d>
                <m:dPr>
                  <m:ctrlPr>
                    <w:rPr>
                      <w:rFonts w:ascii="Cambria Math" w:hAnsi="Cambria Math"/>
                      <w:iCs/>
                    </w:rPr>
                  </m:ctrlPr>
                </m:dPr>
                <m:e>
                  <m:r>
                    <m:rPr>
                      <m:sty m:val="p"/>
                    </m:rPr>
                    <w:rPr>
                      <w:rFonts w:ascii="Cambria Math" w:hAnsi="Cambria Math"/>
                    </w:rPr>
                    <m:t xml:space="preserve">1 - </m:t>
                  </m:r>
                  <m:f>
                    <m:fPr>
                      <m:type m:val="noBar"/>
                      <m:ctrlPr>
                        <w:rPr>
                          <w:rFonts w:ascii="Cambria Math" w:hAnsi="Cambria Math"/>
                          <w:iCs/>
                        </w:rPr>
                      </m:ctrlPr>
                    </m:fPr>
                    <m:num>
                      <m:r>
                        <m:rPr>
                          <m:sty m:val="p"/>
                        </m:rPr>
                        <w:rPr>
                          <w:rFonts w:ascii="Cambria Math" w:hAnsi="Cambria Math"/>
                        </w:rPr>
                        <m:t>Dual</m:t>
                      </m:r>
                      <m:r>
                        <m:rPr>
                          <m:nor/>
                        </m:rPr>
                        <w:rPr>
                          <w:rFonts w:ascii="Cambria Math" w:hAnsi="Cambria Math"/>
                          <w:iCs/>
                        </w:rPr>
                        <m:t>-use</m:t>
                      </m:r>
                    </m:num>
                    <m:den>
                      <m:r>
                        <m:rPr>
                          <m:sty m:val="p"/>
                        </m:rPr>
                        <w:rPr>
                          <w:rFonts w:ascii="Cambria Math" w:hAnsi="Cambria Math"/>
                        </w:rPr>
                        <m:t>multiplier</m:t>
                      </m:r>
                    </m:den>
                  </m:f>
                </m:e>
              </m:d>
              <m:r>
                <m:rPr>
                  <m:sty m:val="p"/>
                </m:rPr>
                <w:rPr>
                  <w:rFonts w:ascii="Cambria Math" w:hAnsi="Cambria Math"/>
                </w:rPr>
                <m:t xml:space="preserve">+ </m:t>
              </m:r>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Original tier</m:t>
                      </m:r>
                    </m:num>
                    <m:den>
                      <m:r>
                        <m:rPr>
                          <m:sty m:val="p"/>
                        </m:rPr>
                        <w:rPr>
                          <w:rFonts w:ascii="Cambria Math" w:hAnsi="Cambria Math"/>
                        </w:rPr>
                        <m:t>comp. fee</m:t>
                      </m:r>
                    </m:den>
                  </m:f>
                </m:e>
              </m:d>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Dual</m:t>
                      </m:r>
                      <m:r>
                        <m:rPr>
                          <m:nor/>
                        </m:rPr>
                        <w:rPr>
                          <w:rFonts w:ascii="Cambria Math" w:hAnsi="Cambria Math"/>
                          <w:iCs/>
                        </w:rPr>
                        <m:t>-use</m:t>
                      </m:r>
                    </m:num>
                    <m:den>
                      <m:r>
                        <m:rPr>
                          <m:sty m:val="p"/>
                        </m:rPr>
                        <w:rPr>
                          <w:rFonts w:ascii="Cambria Math" w:hAnsi="Cambria Math"/>
                        </w:rPr>
                        <m:t>multiplier</m:t>
                      </m:r>
                    </m:den>
                  </m:f>
                </m:e>
              </m:d>
            </m:e>
          </m:d>
          <m:r>
            <m:rPr>
              <m:sty m:val="p"/>
            </m:rPr>
            <w:rPr>
              <w:rFonts w:ascii="Cambria Math" w:hAnsi="Cambria Math"/>
            </w:rPr>
            <m:t>-</m:t>
          </m:r>
          <m:f>
            <m:fPr>
              <m:type m:val="noBar"/>
              <m:ctrlPr>
                <w:rPr>
                  <w:rFonts w:ascii="Cambria Math" w:hAnsi="Cambria Math"/>
                  <w:iCs/>
                </w:rPr>
              </m:ctrlPr>
            </m:fPr>
            <m:num>
              <m:r>
                <m:rPr>
                  <m:sty m:val="p"/>
                </m:rPr>
                <w:rPr>
                  <w:rFonts w:ascii="Cambria Math" w:hAnsi="Cambria Math"/>
                </w:rPr>
                <m:t>Original tier</m:t>
              </m:r>
            </m:num>
            <m:den>
              <m:r>
                <m:rPr>
                  <m:sty m:val="p"/>
                </m:rPr>
                <w:rPr>
                  <w:rFonts w:ascii="Cambria Math" w:hAnsi="Cambria Math"/>
                </w:rPr>
                <m:t>comp. fee</m:t>
              </m:r>
            </m:den>
          </m:f>
          <m:r>
            <m:rPr>
              <m:sty m:val="p"/>
            </m:rPr>
            <w:rPr>
              <w:rFonts w:ascii="Cambria Math" w:hAnsi="Cambria Math"/>
            </w:rPr>
            <m:t>=</m:t>
          </m:r>
          <m:r>
            <m:rPr>
              <m:nor/>
            </m:rPr>
            <w:rPr>
              <w:rFonts w:ascii="Cambria Math" w:hAnsi="Cambria Math"/>
              <w:iCs/>
            </w:rPr>
            <m:t>Pro-rated</m:t>
          </m:r>
          <m:r>
            <m:rPr>
              <m:sty m:val="p"/>
            </m:rPr>
            <w:rPr>
              <w:rFonts w:ascii="Cambria Math" w:hAnsi="Cambria Math"/>
            </w:rPr>
            <m:t xml:space="preserve"> additional compensation fee</m:t>
          </m:r>
        </m:oMath>
      </m:oMathPara>
    </w:p>
    <w:p w14:paraId="1C6E4757" w14:textId="77777777" w:rsidR="00F21420" w:rsidRDefault="00F21420" w:rsidP="001A745F">
      <w:pPr>
        <w:jc w:val="both"/>
      </w:pPr>
    </w:p>
    <w:p w14:paraId="4DB39977" w14:textId="4AE379C0" w:rsidR="004873BB" w:rsidRPr="005945F9" w:rsidRDefault="004873BB" w:rsidP="00D700B3">
      <w:pPr>
        <w:pStyle w:val="Heading1"/>
        <w:numPr>
          <w:ilvl w:val="0"/>
          <w:numId w:val="62"/>
        </w:numPr>
      </w:pPr>
      <w:bookmarkStart w:id="60" w:name="_Ref172278395"/>
      <w:bookmarkStart w:id="61" w:name="_Toc195521483"/>
      <w:r w:rsidRPr="005945F9">
        <w:t xml:space="preserve">SECTION </w:t>
      </w:r>
      <w:r w:rsidR="0062635F">
        <w:t>7</w:t>
      </w:r>
      <w:r w:rsidRPr="005945F9">
        <w:t>.</w:t>
      </w:r>
      <w:r>
        <w:tab/>
        <w:t>COMPENSATION REQUIREMENTS</w:t>
      </w:r>
      <w:bookmarkEnd w:id="59"/>
      <w:bookmarkEnd w:id="60"/>
      <w:bookmarkEnd w:id="61"/>
    </w:p>
    <w:p w14:paraId="7E13414B"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62" w:name="_Toc169093361"/>
    </w:p>
    <w:p w14:paraId="43BCDCFF" w14:textId="736CE048" w:rsidR="003F3DF3" w:rsidRPr="00A26A7B" w:rsidRDefault="003F3DF3" w:rsidP="004A1801">
      <w:pPr>
        <w:pStyle w:val="Heading2"/>
        <w:numPr>
          <w:ilvl w:val="1"/>
          <w:numId w:val="64"/>
        </w:numPr>
        <w:rPr>
          <w:b/>
        </w:rPr>
      </w:pPr>
      <w:r w:rsidRPr="001B2BEF">
        <w:rPr>
          <w:bCs/>
        </w:rPr>
        <w:t>APPLICABILITY</w:t>
      </w:r>
      <w:r w:rsidRPr="003F3DF3">
        <w:t xml:space="preserve">. </w:t>
      </w:r>
      <w:r w:rsidR="00A26A7B">
        <w:t xml:space="preserve"> </w:t>
      </w:r>
      <w:r w:rsidRPr="003F3DF3">
        <w:t xml:space="preserve">Except as otherwise provided herein or by other applicable provisions of law, applicants who are granted an individual permit are subject to compensation requirements, either in the form of a compensation fee, perpetual conservation easement, or fee ownership, </w:t>
      </w:r>
      <w:r w:rsidRPr="00A26A7B">
        <w:t xml:space="preserve">pursuant to </w:t>
      </w:r>
      <w:hyperlink r:id="rId21" w:history="1">
        <w:r w:rsidRPr="007D7D71">
          <w:rPr>
            <w:rStyle w:val="Hyperlink"/>
          </w:rPr>
          <w:t>38 M.R.S. § 484-C</w:t>
        </w:r>
        <w:r w:rsidRPr="007D7D71">
          <w:rPr>
            <w:rStyle w:val="Hyperlink"/>
            <w:b/>
          </w:rPr>
          <w:fldChar w:fldCharType="begin"/>
        </w:r>
        <w:r w:rsidRPr="007D7D71">
          <w:rPr>
            <w:rStyle w:val="Hyperlink"/>
          </w:rPr>
          <w:instrText xml:space="preserve"> TA \s "38 M.R.S. §484-C" </w:instrText>
        </w:r>
        <w:r w:rsidRPr="007D7D71">
          <w:rPr>
            <w:rStyle w:val="Hyperlink"/>
            <w:b/>
          </w:rPr>
          <w:fldChar w:fldCharType="end"/>
        </w:r>
      </w:hyperlink>
      <w:r w:rsidRPr="007D7D71">
        <w:t>.</w:t>
      </w:r>
    </w:p>
    <w:p w14:paraId="3F76FB21" w14:textId="77777777" w:rsidR="003F3DF3" w:rsidRPr="00A26A7B" w:rsidRDefault="003F3DF3" w:rsidP="007D7D71">
      <w:pPr>
        <w:jc w:val="both"/>
      </w:pPr>
    </w:p>
    <w:p w14:paraId="528CE852" w14:textId="45146D3D" w:rsidR="003F3DF3" w:rsidRPr="001B2BEF" w:rsidRDefault="003F3DF3" w:rsidP="004A1801">
      <w:pPr>
        <w:pStyle w:val="Heading2"/>
        <w:numPr>
          <w:ilvl w:val="1"/>
          <w:numId w:val="64"/>
        </w:numPr>
        <w:rPr>
          <w:b/>
        </w:rPr>
      </w:pPr>
      <w:r w:rsidRPr="00A26A7B">
        <w:t>PURPOSE.</w:t>
      </w:r>
      <w:r w:rsidR="00A26A7B">
        <w:t xml:space="preserve"> </w:t>
      </w:r>
      <w:r w:rsidRPr="00A26A7B">
        <w:t xml:space="preserve"> Pursuant to </w:t>
      </w:r>
      <w:hyperlink r:id="rId22" w:history="1">
        <w:r w:rsidR="00A26A7B" w:rsidRPr="007D7D71">
          <w:rPr>
            <w:rStyle w:val="Hyperlink"/>
          </w:rPr>
          <w:t>P.L. 2023, Ch. 448</w:t>
        </w:r>
      </w:hyperlink>
      <w:r w:rsidRPr="007D7D71">
        <w:t>,</w:t>
      </w:r>
      <w:r w:rsidRPr="00A26A7B">
        <w:t xml:space="preserve"> this section</w:t>
      </w:r>
      <w:r w:rsidRPr="003F3DF3">
        <w:t xml:space="preserve"> establishes:</w:t>
      </w:r>
    </w:p>
    <w:p w14:paraId="02B968A3" w14:textId="77777777" w:rsidR="003F3DF3" w:rsidRPr="003F3DF3" w:rsidRDefault="003F3DF3" w:rsidP="007D7D71">
      <w:pPr>
        <w:jc w:val="both"/>
      </w:pPr>
    </w:p>
    <w:p w14:paraId="1DEFD656" w14:textId="77777777" w:rsidR="003F3DF3" w:rsidRPr="002A654C" w:rsidRDefault="003F3DF3" w:rsidP="007D7D71">
      <w:pPr>
        <w:pStyle w:val="Heading3"/>
        <w:numPr>
          <w:ilvl w:val="2"/>
          <w:numId w:val="66"/>
        </w:numPr>
        <w:jc w:val="both"/>
      </w:pPr>
      <w:r w:rsidRPr="002A654C">
        <w:t xml:space="preserve">Variable compensation tiers based on the value of the HVAL affected and the degree of adverse effect caused by the development; and </w:t>
      </w:r>
    </w:p>
    <w:p w14:paraId="7DA8ACA2" w14:textId="5016C2BA" w:rsidR="003F3DF3" w:rsidRPr="002A654C" w:rsidRDefault="003F3DF3" w:rsidP="007D7D71">
      <w:pPr>
        <w:pStyle w:val="Heading3"/>
        <w:numPr>
          <w:ilvl w:val="2"/>
          <w:numId w:val="66"/>
        </w:numPr>
        <w:jc w:val="both"/>
      </w:pPr>
      <w:r w:rsidRPr="002A654C">
        <w:t>Mitigation strategies that may reduce or otherwise alter any compensation fee.</w:t>
      </w:r>
    </w:p>
    <w:p w14:paraId="4AF3C5AD" w14:textId="77777777" w:rsidR="003F3DF3" w:rsidRPr="003F3DF3" w:rsidRDefault="003F3DF3" w:rsidP="007D7D71">
      <w:pPr>
        <w:jc w:val="both"/>
      </w:pPr>
    </w:p>
    <w:p w14:paraId="04F35D63" w14:textId="603061A2" w:rsidR="003F3DF3" w:rsidRPr="003F3DF3" w:rsidRDefault="003F3DF3" w:rsidP="007D7D71">
      <w:pPr>
        <w:ind w:left="1440" w:firstLine="720"/>
        <w:jc w:val="both"/>
        <w:rPr>
          <w:b/>
        </w:rPr>
      </w:pPr>
      <w:r w:rsidRPr="003F3DF3">
        <w:t xml:space="preserve">This section does not apply to application fees. Compensation in the form of perpetual conservation easements and/or fee ownership is </w:t>
      </w:r>
      <w:r w:rsidR="00A26A7B">
        <w:t>processed by DEP.</w:t>
      </w:r>
    </w:p>
    <w:p w14:paraId="075242C9" w14:textId="77777777" w:rsidR="003F3DF3" w:rsidRPr="003F3DF3" w:rsidRDefault="003F3DF3" w:rsidP="007D7D71">
      <w:pPr>
        <w:jc w:val="both"/>
      </w:pPr>
    </w:p>
    <w:p w14:paraId="481476C4" w14:textId="3B1E5F44" w:rsidR="002A654C" w:rsidRPr="002A654C" w:rsidRDefault="003F3DF3" w:rsidP="006B0204">
      <w:pPr>
        <w:pStyle w:val="Heading2"/>
        <w:numPr>
          <w:ilvl w:val="1"/>
          <w:numId w:val="66"/>
        </w:numPr>
      </w:pPr>
      <w:r w:rsidRPr="002A654C">
        <w:t>LAND SUBJECT TO COMPENSATION.</w:t>
      </w:r>
      <w:r w:rsidR="00A26A7B">
        <w:t xml:space="preserve"> </w:t>
      </w:r>
      <w:r w:rsidRPr="002A654C">
        <w:t xml:space="preserve"> Only the </w:t>
      </w:r>
      <w:r w:rsidR="00A62976">
        <w:t>acreage of HVAL within the</w:t>
      </w:r>
      <w:r w:rsidRPr="002A654C">
        <w:t xml:space="preserve"> solar energy development land area </w:t>
      </w:r>
      <w:r w:rsidR="00A62976">
        <w:t>is</w:t>
      </w:r>
      <w:r w:rsidRPr="002A654C">
        <w:t xml:space="preserve"> subject to compensation</w:t>
      </w:r>
      <w:r w:rsidR="00A26A7B">
        <w:t xml:space="preserve"> unless an applicant opts to pay the compensation fee for the entire solar energy development land area in accordance with </w:t>
      </w:r>
      <w:r w:rsidR="00A26A7B" w:rsidRPr="004E1391">
        <w:t>§</w:t>
      </w:r>
      <w:r w:rsidR="00A26A7B">
        <w:t xml:space="preserve"> 7(</w:t>
      </w:r>
      <w:r w:rsidR="00D66EB0">
        <w:t>8</w:t>
      </w:r>
      <w:r w:rsidR="00A26A7B">
        <w:t>)</w:t>
      </w:r>
      <w:r w:rsidRPr="002A654C">
        <w:t xml:space="preserve">. Compensation fees are calculated using the acreage of all new or expanded development within the land area. </w:t>
      </w:r>
      <w:r w:rsidR="00A26A7B">
        <w:t>E</w:t>
      </w:r>
      <w:r w:rsidRPr="002A654C">
        <w:t xml:space="preserve">xisting development is not counted in the fee calculation. </w:t>
      </w:r>
      <w:r w:rsidR="00A26A7B" w:rsidRPr="005C4343">
        <w:t xml:space="preserve">For the purposes of this subsection, </w:t>
      </w:r>
      <w:r w:rsidR="00A26A7B">
        <w:t>“</w:t>
      </w:r>
      <w:r w:rsidR="00A26A7B" w:rsidRPr="005C4343">
        <w:t>existing</w:t>
      </w:r>
      <w:r w:rsidR="00A26A7B">
        <w:t>”</w:t>
      </w:r>
      <w:r w:rsidR="00A26A7B" w:rsidRPr="005C4343">
        <w:t xml:space="preserve"> means at the time of permit application submittal to DACF</w:t>
      </w:r>
      <w:r w:rsidR="00A26A7B">
        <w:t xml:space="preserve"> and prior to “start of construction</w:t>
      </w:r>
      <w:r w:rsidR="00A26A7B" w:rsidRPr="005C4343">
        <w:t>.</w:t>
      </w:r>
      <w:r w:rsidR="00A26A7B">
        <w:t xml:space="preserve">” </w:t>
      </w:r>
      <w:r w:rsidRPr="002A654C">
        <w:t xml:space="preserve">For </w:t>
      </w:r>
      <w:r w:rsidR="00A26A7B">
        <w:t xml:space="preserve">new or </w:t>
      </w:r>
      <w:r w:rsidRPr="002A654C">
        <w:t xml:space="preserve">expanded development, only the additional acreage of new </w:t>
      </w:r>
      <w:r w:rsidR="006B0204">
        <w:t xml:space="preserve">or expanded </w:t>
      </w:r>
      <w:r w:rsidRPr="002A654C">
        <w:t xml:space="preserve">development that triggers permit review is subject to </w:t>
      </w:r>
      <w:r w:rsidR="00FD4E87">
        <w:t>compensation</w:t>
      </w:r>
      <w:r w:rsidR="00285ADA">
        <w:t xml:space="preserve"> fees</w:t>
      </w:r>
      <w:r w:rsidR="00FD4E87">
        <w:t xml:space="preserve"> and </w:t>
      </w:r>
      <w:r w:rsidRPr="002A654C">
        <w:t>application fees.</w:t>
      </w:r>
    </w:p>
    <w:p w14:paraId="7B06F2CB" w14:textId="77777777" w:rsidR="002A654C" w:rsidRPr="002A654C" w:rsidRDefault="002A654C" w:rsidP="007D7D71">
      <w:pPr>
        <w:jc w:val="both"/>
      </w:pPr>
    </w:p>
    <w:p w14:paraId="5906A56E" w14:textId="17397E42" w:rsidR="003F3DF3" w:rsidRPr="00E6320F" w:rsidRDefault="00A26A7B" w:rsidP="006B0204">
      <w:pPr>
        <w:pStyle w:val="Heading2"/>
        <w:numPr>
          <w:ilvl w:val="1"/>
          <w:numId w:val="66"/>
        </w:numPr>
      </w:pPr>
      <w:bookmarkStart w:id="63" w:name="_Ref172279558"/>
      <w:r>
        <w:t xml:space="preserve">STANDARD </w:t>
      </w:r>
      <w:r w:rsidR="003F3DF3" w:rsidRPr="00666A27">
        <w:t>COMPENSATION TIERS</w:t>
      </w:r>
      <w:bookmarkEnd w:id="63"/>
      <w:r w:rsidR="003F3DF3" w:rsidRPr="00666A27">
        <w:t xml:space="preserve"> </w:t>
      </w:r>
    </w:p>
    <w:p w14:paraId="6F053FD4" w14:textId="77777777" w:rsidR="003F3DF3" w:rsidRPr="00EF56F6" w:rsidRDefault="003F3DF3" w:rsidP="007D7D71">
      <w:pPr>
        <w:jc w:val="both"/>
        <w:rPr>
          <w:highlight w:val="yellow"/>
        </w:rPr>
      </w:pPr>
    </w:p>
    <w:p w14:paraId="376EA42C" w14:textId="77777777" w:rsidR="003F3DF3" w:rsidRPr="00666A27" w:rsidRDefault="003F3DF3" w:rsidP="00D700B3">
      <w:pPr>
        <w:pStyle w:val="Heading3"/>
        <w:numPr>
          <w:ilvl w:val="2"/>
          <w:numId w:val="90"/>
        </w:numPr>
        <w:jc w:val="both"/>
      </w:pPr>
      <w:r w:rsidRPr="00666A27">
        <w:t>TIER 0: Land areas that meet one of the following criteria are subject to $0 of compensation:</w:t>
      </w:r>
    </w:p>
    <w:p w14:paraId="2A9D0513" w14:textId="77777777" w:rsidR="003F3DF3" w:rsidRPr="00EF56F6" w:rsidRDefault="003F3DF3" w:rsidP="007D7D71">
      <w:pPr>
        <w:jc w:val="both"/>
        <w:rPr>
          <w:highlight w:val="yellow"/>
        </w:rPr>
      </w:pPr>
    </w:p>
    <w:p w14:paraId="64D8829E" w14:textId="011CEC52" w:rsidR="003F3DF3" w:rsidRPr="002149C8" w:rsidRDefault="003F3DF3" w:rsidP="007D7D71">
      <w:pPr>
        <w:pStyle w:val="Heading4"/>
        <w:numPr>
          <w:ilvl w:val="3"/>
          <w:numId w:val="66"/>
        </w:numPr>
        <w:jc w:val="both"/>
      </w:pPr>
      <w:r w:rsidRPr="002149C8">
        <w:t xml:space="preserve">PFAS-IMPACTED </w:t>
      </w:r>
      <w:r w:rsidR="006B0106">
        <w:t>HVAL</w:t>
      </w:r>
      <w:r w:rsidRPr="002149C8">
        <w:t>.</w:t>
      </w:r>
      <w:r w:rsidR="00A26A7B">
        <w:t xml:space="preserve"> </w:t>
      </w:r>
      <w:r w:rsidRPr="002149C8">
        <w:t xml:space="preserve"> The </w:t>
      </w:r>
      <w:r w:rsidR="00DD3BD3" w:rsidRPr="002149C8">
        <w:t xml:space="preserve">HVAL within the </w:t>
      </w:r>
      <w:r w:rsidRPr="002149C8">
        <w:t xml:space="preserve">land area meets the definition of “PFAS-impacted </w:t>
      </w:r>
      <w:r w:rsidR="006B0106">
        <w:t>HVAL</w:t>
      </w:r>
      <w:r w:rsidR="00A26A7B">
        <w:t>.</w:t>
      </w:r>
      <w:r w:rsidRPr="002149C8">
        <w:t>”</w:t>
      </w:r>
    </w:p>
    <w:p w14:paraId="2F7683D6" w14:textId="77777777" w:rsidR="006B0204" w:rsidRDefault="003F3DF3" w:rsidP="006B0204">
      <w:pPr>
        <w:pStyle w:val="Heading4"/>
        <w:numPr>
          <w:ilvl w:val="3"/>
          <w:numId w:val="66"/>
        </w:numPr>
        <w:jc w:val="both"/>
      </w:pPr>
      <w:r w:rsidRPr="00666A27">
        <w:t xml:space="preserve">DUAL-USE. </w:t>
      </w:r>
      <w:r w:rsidR="00A26A7B">
        <w:t xml:space="preserve"> </w:t>
      </w:r>
      <w:r w:rsidRPr="00666A27">
        <w:t xml:space="preserve">The solar energy development project engages in dual-use activities </w:t>
      </w:r>
      <w:r w:rsidR="006B0204">
        <w:t>in the form of:</w:t>
      </w:r>
    </w:p>
    <w:p w14:paraId="01EB76E6" w14:textId="77777777" w:rsidR="006B0204" w:rsidRDefault="006B0204" w:rsidP="007D7D71">
      <w:pPr>
        <w:pStyle w:val="Heading5"/>
        <w:numPr>
          <w:ilvl w:val="0"/>
          <w:numId w:val="0"/>
        </w:numPr>
        <w:ind w:left="3600"/>
        <w:jc w:val="both"/>
      </w:pPr>
    </w:p>
    <w:p w14:paraId="750FDB85" w14:textId="74F82AE7" w:rsidR="006B0204" w:rsidRPr="006B0204" w:rsidRDefault="006B0204" w:rsidP="006B0204">
      <w:pPr>
        <w:pStyle w:val="Heading5"/>
        <w:numPr>
          <w:ilvl w:val="4"/>
          <w:numId w:val="66"/>
        </w:numPr>
        <w:jc w:val="both"/>
      </w:pPr>
      <w:r>
        <w:t>O</w:t>
      </w:r>
      <w:r w:rsidR="00E6320F" w:rsidRPr="00666A27">
        <w:t>n</w:t>
      </w:r>
      <w:r>
        <w:t xml:space="preserve">ly crop production on </w:t>
      </w:r>
      <w:r w:rsidRPr="006B0204">
        <w:t xml:space="preserve">50% or more of the dual-use land area; </w:t>
      </w:r>
    </w:p>
    <w:p w14:paraId="7C656829" w14:textId="1B52F9BE" w:rsidR="006B0204" w:rsidRPr="006B0204" w:rsidRDefault="006B0204" w:rsidP="007D7D71">
      <w:pPr>
        <w:pStyle w:val="Heading5"/>
        <w:numPr>
          <w:ilvl w:val="4"/>
          <w:numId w:val="66"/>
        </w:numPr>
        <w:jc w:val="both"/>
      </w:pPr>
      <w:r w:rsidRPr="006B0204">
        <w:lastRenderedPageBreak/>
        <w:t>A combination of crop production and livestock grazing on 60% or more of the dual-use land area in which at least 30% of the dual-use land area is utilized for crop production;</w:t>
      </w:r>
    </w:p>
    <w:p w14:paraId="5959EDFF" w14:textId="77777777" w:rsidR="006B0204" w:rsidRPr="006B0204" w:rsidRDefault="006B0204" w:rsidP="007D7D71">
      <w:pPr>
        <w:pStyle w:val="Heading5"/>
        <w:numPr>
          <w:ilvl w:val="4"/>
          <w:numId w:val="66"/>
        </w:numPr>
        <w:jc w:val="both"/>
      </w:pPr>
      <w:r w:rsidRPr="006B0204">
        <w:t>Only livestock grazing on 75% or more of the dual-use land area; or</w:t>
      </w:r>
    </w:p>
    <w:p w14:paraId="6117C3A2" w14:textId="35455ED4" w:rsidR="003F3DF3" w:rsidRPr="00666A27" w:rsidRDefault="006B0204" w:rsidP="007D7D71">
      <w:pPr>
        <w:pStyle w:val="Heading5"/>
        <w:numPr>
          <w:ilvl w:val="4"/>
          <w:numId w:val="66"/>
        </w:numPr>
        <w:jc w:val="both"/>
      </w:pPr>
      <w:bookmarkStart w:id="64" w:name="_Hlk189214030"/>
      <w:r w:rsidRPr="006B0204">
        <w:t>A combination of livestock grazing and pollinator habitat on 85% or more of the dual-use land area in which either 1) at least 45% of the dual-use land area is utilized for livestock grazing or 2) both livestock grazing and pollinator habitat are co-existing on at least 85% of the dual-use land area.</w:t>
      </w:r>
      <w:bookmarkEnd w:id="64"/>
    </w:p>
    <w:p w14:paraId="67B90EB1" w14:textId="77777777" w:rsidR="003F3DF3" w:rsidRPr="003F3DF3" w:rsidRDefault="003F3DF3" w:rsidP="007D7D71">
      <w:pPr>
        <w:jc w:val="both"/>
      </w:pPr>
    </w:p>
    <w:p w14:paraId="41758B45" w14:textId="5F5BFAC7" w:rsidR="003F3DF3" w:rsidRPr="002A654C" w:rsidRDefault="003F3DF3" w:rsidP="007D7D71">
      <w:pPr>
        <w:pStyle w:val="Heading3"/>
        <w:numPr>
          <w:ilvl w:val="2"/>
          <w:numId w:val="66"/>
        </w:numPr>
        <w:jc w:val="both"/>
      </w:pPr>
      <w:r w:rsidRPr="002A654C">
        <w:t xml:space="preserve">CALCULATING TIERS 1 </w:t>
      </w:r>
      <w:r w:rsidR="006B0204">
        <w:t>THROUGH</w:t>
      </w:r>
      <w:r w:rsidRPr="002A654C">
        <w:t xml:space="preserve"> </w:t>
      </w:r>
      <w:r w:rsidR="006B0204">
        <w:t>3</w:t>
      </w:r>
      <w:r w:rsidRPr="002A654C">
        <w:t xml:space="preserve">: Land areas that do not meet the criteria for Tier 0 </w:t>
      </w:r>
      <w:r w:rsidR="006B0204">
        <w:t xml:space="preserve">or Tier 4 </w:t>
      </w:r>
      <w:r w:rsidRPr="002A654C">
        <w:t xml:space="preserve">fall into one of the compensation tiers from 1 to </w:t>
      </w:r>
      <w:r w:rsidR="006B0204">
        <w:t xml:space="preserve">3, which </w:t>
      </w:r>
      <w:r w:rsidRPr="002A654C">
        <w:t xml:space="preserve">are determined by the total number of points earned from four categories divided by </w:t>
      </w:r>
      <w:r w:rsidR="006B0204">
        <w:t>twenty (20)</w:t>
      </w:r>
      <w:r w:rsidRPr="002A654C">
        <w:t xml:space="preserve">: Soil Designation, Active Farming History, Dual-Use </w:t>
      </w:r>
      <w:r w:rsidR="006B0204" w:rsidRPr="002A654C">
        <w:t xml:space="preserve">and </w:t>
      </w:r>
      <w:r w:rsidR="006B0204">
        <w:t xml:space="preserve">Farm  Viability </w:t>
      </w:r>
      <w:r w:rsidRPr="002A654C">
        <w:t xml:space="preserve">(Table 1). Only one point value can be chosen from each of the four categories. Determine the number of points assigned for each category in Table 1 and divide the total number of points by </w:t>
      </w:r>
      <w:r w:rsidR="006B0204">
        <w:t>twenty (20)</w:t>
      </w:r>
      <w:r w:rsidRPr="002A654C">
        <w:t xml:space="preserve">. The final score is used to determine the </w:t>
      </w:r>
      <w:r w:rsidR="006B0204">
        <w:t>t</w:t>
      </w:r>
      <w:r w:rsidRPr="002A654C">
        <w:t>ier level and compensation fee below</w:t>
      </w:r>
      <w:r w:rsidR="0045774A">
        <w:t>:</w:t>
      </w:r>
    </w:p>
    <w:p w14:paraId="556CB047" w14:textId="77777777" w:rsidR="003F3DF3" w:rsidRDefault="003F3DF3" w:rsidP="007D7D71">
      <w:pPr>
        <w:jc w:val="both"/>
      </w:pPr>
    </w:p>
    <w:p w14:paraId="45B3884E" w14:textId="1DC0DA8F" w:rsidR="003F3DF3" w:rsidRPr="00666A27" w:rsidRDefault="003F3DF3" w:rsidP="007D7D71">
      <w:pPr>
        <w:pStyle w:val="Heading4"/>
        <w:numPr>
          <w:ilvl w:val="3"/>
          <w:numId w:val="66"/>
        </w:numPr>
        <w:jc w:val="both"/>
      </w:pPr>
      <w:r w:rsidRPr="00666A27">
        <w:t xml:space="preserve">TIER 1: </w:t>
      </w:r>
      <w:r w:rsidR="006B0204">
        <w:t>Solar energy developments</w:t>
      </w:r>
      <w:r w:rsidR="006B0204" w:rsidRPr="00F058C1">
        <w:t xml:space="preserve"> </w:t>
      </w:r>
      <w:r w:rsidRPr="00666A27">
        <w:t>with a score &lt;0</w:t>
      </w:r>
      <w:r w:rsidR="006B0204">
        <w:t>.5</w:t>
      </w:r>
      <w:r w:rsidRPr="00666A27">
        <w:t xml:space="preserve"> will owe a compensation ratio of 0.5 to 1.0 per acre of HVAL impacted. </w:t>
      </w:r>
    </w:p>
    <w:p w14:paraId="576F7C25" w14:textId="4AB69DB5" w:rsidR="003F3DF3" w:rsidRPr="00666A27" w:rsidRDefault="003F3DF3" w:rsidP="007D7D71">
      <w:pPr>
        <w:pStyle w:val="Heading4"/>
        <w:numPr>
          <w:ilvl w:val="3"/>
          <w:numId w:val="66"/>
        </w:numPr>
        <w:jc w:val="both"/>
      </w:pPr>
      <w:r w:rsidRPr="00666A27">
        <w:t xml:space="preserve">TIER 2: </w:t>
      </w:r>
      <w:r w:rsidR="006B0204">
        <w:t>Solar energy developments</w:t>
      </w:r>
      <w:r w:rsidR="006B0204" w:rsidRPr="00F058C1">
        <w:t xml:space="preserve"> </w:t>
      </w:r>
      <w:r w:rsidRPr="00666A27">
        <w:t>with a score ≥0</w:t>
      </w:r>
      <w:r w:rsidR="006B0204">
        <w:t>.5</w:t>
      </w:r>
      <w:r w:rsidRPr="00666A27">
        <w:t xml:space="preserve"> and &lt;</w:t>
      </w:r>
      <w:r w:rsidR="006B0204">
        <w:t>1</w:t>
      </w:r>
      <w:r w:rsidR="00A71804">
        <w:t>.0</w:t>
      </w:r>
      <w:r w:rsidRPr="00666A27">
        <w:t xml:space="preserve"> will owe a compensation ratio of </w:t>
      </w:r>
      <w:r w:rsidR="00FF7CEE">
        <w:t>1</w:t>
      </w:r>
      <w:r w:rsidR="0010121E">
        <w:t>.0</w:t>
      </w:r>
      <w:r w:rsidRPr="00666A27">
        <w:t xml:space="preserve"> to 1.0 per acre of HVAL impacted. </w:t>
      </w:r>
    </w:p>
    <w:p w14:paraId="25D87D52" w14:textId="7B4D8990" w:rsidR="003F3DF3" w:rsidRDefault="003F3DF3" w:rsidP="00337D6D">
      <w:pPr>
        <w:pStyle w:val="Heading4"/>
        <w:numPr>
          <w:ilvl w:val="3"/>
          <w:numId w:val="66"/>
        </w:numPr>
        <w:jc w:val="both"/>
      </w:pPr>
      <w:r w:rsidRPr="00666A27">
        <w:t xml:space="preserve">TIER 3: </w:t>
      </w:r>
      <w:r w:rsidR="006B0204">
        <w:t>Solar energy developments</w:t>
      </w:r>
      <w:r w:rsidR="006B0204" w:rsidRPr="00F058C1">
        <w:t xml:space="preserve"> </w:t>
      </w:r>
      <w:r w:rsidRPr="00666A27">
        <w:t>with a score ≥</w:t>
      </w:r>
      <w:r w:rsidR="006B0204">
        <w:t>1</w:t>
      </w:r>
      <w:r w:rsidR="00A71804">
        <w:t>.0</w:t>
      </w:r>
      <w:r w:rsidRPr="00666A27">
        <w:t xml:space="preserve"> will owe a compensation ratio of </w:t>
      </w:r>
      <w:r w:rsidR="00FF7CEE">
        <w:t>2</w:t>
      </w:r>
      <w:r w:rsidR="0010121E">
        <w:t>.0</w:t>
      </w:r>
      <w:r w:rsidRPr="00666A27">
        <w:t xml:space="preserve"> to 1.0 per acre of HVAL impacted. </w:t>
      </w:r>
    </w:p>
    <w:p w14:paraId="7C13F624" w14:textId="77777777" w:rsidR="006B0204" w:rsidRPr="006B0204" w:rsidRDefault="006B0204" w:rsidP="007D7D71">
      <w:pPr>
        <w:jc w:val="both"/>
      </w:pPr>
    </w:p>
    <w:p w14:paraId="174E6D3F" w14:textId="77777777" w:rsidR="006B0204" w:rsidRDefault="006B0204" w:rsidP="00825952">
      <w:pPr>
        <w:pStyle w:val="Heading3"/>
        <w:numPr>
          <w:ilvl w:val="2"/>
          <w:numId w:val="66"/>
        </w:numPr>
        <w:jc w:val="both"/>
      </w:pPr>
      <w:r w:rsidRPr="00F058C1">
        <w:t xml:space="preserve">TIER </w:t>
      </w:r>
      <w:r>
        <w:t>4</w:t>
      </w:r>
      <w:r w:rsidRPr="00F058C1">
        <w:t>:</w:t>
      </w:r>
      <w:r w:rsidRPr="00A900F9">
        <w:rPr>
          <w:rFonts w:ascii="Arial" w:hAnsi="Arial"/>
          <w:color w:val="C00000"/>
          <w:kern w:val="24"/>
        </w:rPr>
        <w:t xml:space="preserve"> </w:t>
      </w:r>
      <w:r w:rsidRPr="00F058C1">
        <w:t>Land areas that meet all of the following criteria will owe a compensation ratio of 8.0 to 1.0 per acre of HVAL impacted:</w:t>
      </w:r>
    </w:p>
    <w:p w14:paraId="36C1B86B" w14:textId="77777777" w:rsidR="006B0204" w:rsidRPr="00EA5B7B" w:rsidRDefault="006B0204" w:rsidP="007D7D71">
      <w:pPr>
        <w:jc w:val="both"/>
      </w:pPr>
    </w:p>
    <w:p w14:paraId="40CCB2FE" w14:textId="77777777" w:rsidR="006B0204" w:rsidRPr="00F058C1" w:rsidRDefault="006B0204" w:rsidP="007D7D71">
      <w:pPr>
        <w:pStyle w:val="Heading4"/>
        <w:numPr>
          <w:ilvl w:val="3"/>
          <w:numId w:val="66"/>
        </w:numPr>
        <w:tabs>
          <w:tab w:val="left" w:pos="2880"/>
        </w:tabs>
        <w:jc w:val="both"/>
      </w:pPr>
      <w:r w:rsidRPr="00F058C1">
        <w:t xml:space="preserve">The HVAL within the land area meets the definition of </w:t>
      </w:r>
      <w:r>
        <w:t>“p</w:t>
      </w:r>
      <w:r w:rsidRPr="00F058C1">
        <w:t xml:space="preserve">rime </w:t>
      </w:r>
      <w:r>
        <w:t>f</w:t>
      </w:r>
      <w:r w:rsidRPr="00F058C1">
        <w:t>armland</w:t>
      </w:r>
      <w:r>
        <w:t>”</w:t>
      </w:r>
      <w:r w:rsidRPr="00F058C1">
        <w:t xml:space="preserve"> or </w:t>
      </w:r>
      <w:r>
        <w:t>“f</w:t>
      </w:r>
      <w:r w:rsidRPr="00F058C1">
        <w:t xml:space="preserve">armland of </w:t>
      </w:r>
      <w:r>
        <w:t>s</w:t>
      </w:r>
      <w:r w:rsidRPr="00F058C1">
        <w:t xml:space="preserve">tatewide </w:t>
      </w:r>
      <w:r>
        <w:t>i</w:t>
      </w:r>
      <w:r w:rsidRPr="00F058C1">
        <w:t>mportance.</w:t>
      </w:r>
      <w:r>
        <w:t>”</w:t>
      </w:r>
    </w:p>
    <w:p w14:paraId="07FB971D" w14:textId="77777777" w:rsidR="006B0204" w:rsidRPr="00F058C1" w:rsidRDefault="006B0204" w:rsidP="007D7D71">
      <w:pPr>
        <w:pStyle w:val="Heading4"/>
        <w:numPr>
          <w:ilvl w:val="3"/>
          <w:numId w:val="66"/>
        </w:numPr>
        <w:tabs>
          <w:tab w:val="left" w:pos="2880"/>
        </w:tabs>
        <w:jc w:val="both"/>
      </w:pPr>
      <w:r w:rsidRPr="00F058C1">
        <w:t xml:space="preserve">The HVAL within the land area that meets the definition of </w:t>
      </w:r>
      <w:r>
        <w:t>“p</w:t>
      </w:r>
      <w:r w:rsidRPr="00F058C1">
        <w:t xml:space="preserve">rime </w:t>
      </w:r>
      <w:r>
        <w:t>f</w:t>
      </w:r>
      <w:r w:rsidRPr="00F058C1">
        <w:t>armland</w:t>
      </w:r>
      <w:r>
        <w:t>”</w:t>
      </w:r>
      <w:r w:rsidRPr="00F058C1">
        <w:t xml:space="preserve"> or </w:t>
      </w:r>
      <w:r>
        <w:t>“f</w:t>
      </w:r>
      <w:r w:rsidRPr="00F058C1">
        <w:t xml:space="preserve">armland of </w:t>
      </w:r>
      <w:r>
        <w:t>s</w:t>
      </w:r>
      <w:r w:rsidRPr="00F058C1">
        <w:t xml:space="preserve">tatewide </w:t>
      </w:r>
      <w:r>
        <w:t>i</w:t>
      </w:r>
      <w:r w:rsidRPr="00F058C1">
        <w:t>mportance</w:t>
      </w:r>
      <w:r>
        <w:t>”</w:t>
      </w:r>
      <w:r w:rsidRPr="00F058C1">
        <w:t xml:space="preserve"> is located in </w:t>
      </w:r>
      <w:r>
        <w:t xml:space="preserve">one of the top six (6) </w:t>
      </w:r>
      <w:r w:rsidRPr="00F058C1">
        <w:t xml:space="preserve">counties facing high conversion pressure </w:t>
      </w:r>
      <w:r>
        <w:t xml:space="preserve">in Maine. </w:t>
      </w:r>
    </w:p>
    <w:p w14:paraId="59E0E908" w14:textId="77777777" w:rsidR="006B0204" w:rsidRPr="00A900F9" w:rsidRDefault="006B0204" w:rsidP="007D7D71">
      <w:pPr>
        <w:pStyle w:val="Heading4"/>
        <w:numPr>
          <w:ilvl w:val="3"/>
          <w:numId w:val="66"/>
        </w:numPr>
        <w:tabs>
          <w:tab w:val="left" w:pos="2880"/>
        </w:tabs>
        <w:jc w:val="both"/>
      </w:pPr>
      <w:r w:rsidRPr="00A900F9">
        <w:t xml:space="preserve">The HVAL within the land area that meets the definition of </w:t>
      </w:r>
      <w:r>
        <w:t>“p</w:t>
      </w:r>
      <w:r w:rsidRPr="00A900F9">
        <w:t xml:space="preserve">rime </w:t>
      </w:r>
      <w:r>
        <w:t>f</w:t>
      </w:r>
      <w:r w:rsidRPr="00A900F9">
        <w:t>armland</w:t>
      </w:r>
      <w:r>
        <w:t>”</w:t>
      </w:r>
      <w:r w:rsidRPr="00A900F9">
        <w:t xml:space="preserve"> </w:t>
      </w:r>
      <w:r w:rsidRPr="00EE5BEA">
        <w:t xml:space="preserve">or </w:t>
      </w:r>
      <w:r>
        <w:t>“f</w:t>
      </w:r>
      <w:r w:rsidRPr="00EE5BEA">
        <w:t xml:space="preserve">armland of </w:t>
      </w:r>
      <w:r>
        <w:t>s</w:t>
      </w:r>
      <w:r w:rsidRPr="00EE5BEA">
        <w:t xml:space="preserve">tatewide </w:t>
      </w:r>
      <w:r>
        <w:t>i</w:t>
      </w:r>
      <w:r w:rsidRPr="00EE5BEA">
        <w:t>mportance</w:t>
      </w:r>
      <w:r>
        <w:t>”</w:t>
      </w:r>
      <w:r w:rsidRPr="00EE5BEA">
        <w:t xml:space="preserve"> must also meet the definition of </w:t>
      </w:r>
      <w:r>
        <w:t xml:space="preserve">“active </w:t>
      </w:r>
      <w:r w:rsidRPr="00EE5BEA">
        <w:t>farmland.</w:t>
      </w:r>
      <w:r>
        <w:t>”</w:t>
      </w:r>
      <w:r w:rsidRPr="00EE5BEA">
        <w:t xml:space="preserve"> </w:t>
      </w:r>
    </w:p>
    <w:p w14:paraId="2458CC46" w14:textId="77777777" w:rsidR="006B0204" w:rsidRDefault="006B0204" w:rsidP="007D7D71">
      <w:pPr>
        <w:pStyle w:val="Heading4"/>
        <w:numPr>
          <w:ilvl w:val="3"/>
          <w:numId w:val="66"/>
        </w:numPr>
        <w:tabs>
          <w:tab w:val="left" w:pos="2880"/>
        </w:tabs>
        <w:jc w:val="both"/>
      </w:pPr>
      <w:r w:rsidRPr="00F058C1">
        <w:t xml:space="preserve">The </w:t>
      </w:r>
      <w:r>
        <w:t>permittee</w:t>
      </w:r>
      <w:r w:rsidRPr="00F058C1">
        <w:t xml:space="preserve"> is </w:t>
      </w:r>
      <w:r>
        <w:t xml:space="preserve">either: </w:t>
      </w:r>
    </w:p>
    <w:p w14:paraId="7DA15046" w14:textId="77777777" w:rsidR="006B0204" w:rsidRPr="00EA5B7B" w:rsidRDefault="006B0204" w:rsidP="007D7D71">
      <w:pPr>
        <w:jc w:val="both"/>
      </w:pPr>
    </w:p>
    <w:p w14:paraId="30918C22" w14:textId="77777777" w:rsidR="006B0204" w:rsidRDefault="006B0204" w:rsidP="007D7D71">
      <w:pPr>
        <w:pStyle w:val="Heading5"/>
        <w:numPr>
          <w:ilvl w:val="4"/>
          <w:numId w:val="66"/>
        </w:numPr>
        <w:jc w:val="both"/>
      </w:pPr>
      <w:r>
        <w:t xml:space="preserve">Not </w:t>
      </w:r>
      <w:r w:rsidRPr="00F058C1">
        <w:t>engaging in</w:t>
      </w:r>
      <w:r>
        <w:t xml:space="preserve"> any dual-use activities, or</w:t>
      </w:r>
    </w:p>
    <w:p w14:paraId="5AB9D42F" w14:textId="77777777" w:rsidR="006B0204" w:rsidRDefault="006B0204" w:rsidP="007D7D71">
      <w:pPr>
        <w:pStyle w:val="Heading5"/>
        <w:numPr>
          <w:ilvl w:val="4"/>
          <w:numId w:val="66"/>
        </w:numPr>
        <w:jc w:val="both"/>
      </w:pPr>
      <w:r>
        <w:t>E</w:t>
      </w:r>
      <w:r w:rsidRPr="00F058C1">
        <w:t>ngaging in</w:t>
      </w:r>
      <w:r>
        <w:t xml:space="preserve"> dual-use activities in the form of:</w:t>
      </w:r>
    </w:p>
    <w:p w14:paraId="260DF521" w14:textId="77777777" w:rsidR="006B0204" w:rsidRPr="00EA5B7B" w:rsidRDefault="006B0204" w:rsidP="007D7D71">
      <w:pPr>
        <w:jc w:val="both"/>
      </w:pPr>
    </w:p>
    <w:p w14:paraId="0081B59B" w14:textId="77777777" w:rsidR="006B0204" w:rsidRPr="00067018" w:rsidRDefault="006B0204" w:rsidP="007D7D71">
      <w:pPr>
        <w:pStyle w:val="Heading6"/>
        <w:numPr>
          <w:ilvl w:val="5"/>
          <w:numId w:val="66"/>
        </w:numPr>
        <w:tabs>
          <w:tab w:val="clear" w:pos="3715"/>
        </w:tabs>
        <w:jc w:val="both"/>
        <w:rPr>
          <w:rFonts w:cs="Times New Roman"/>
        </w:rPr>
      </w:pPr>
      <w:r w:rsidRPr="001029D4">
        <w:rPr>
          <w:rFonts w:ascii="Times New Roman" w:hAnsi="Times New Roman" w:cs="Times New Roman"/>
          <w:color w:val="auto"/>
        </w:rPr>
        <w:lastRenderedPageBreak/>
        <w:t>Crop production, livestock grazing, or a combination thereof on less than 25% of the dual-use land area;</w:t>
      </w:r>
      <w:r>
        <w:rPr>
          <w:rFonts w:ascii="Times New Roman" w:hAnsi="Times New Roman" w:cs="Times New Roman"/>
          <w:color w:val="auto"/>
        </w:rPr>
        <w:t xml:space="preserve"> or</w:t>
      </w:r>
    </w:p>
    <w:p w14:paraId="0B209AC8" w14:textId="77777777" w:rsidR="006B0204" w:rsidRDefault="006B0204" w:rsidP="007D7D71">
      <w:pPr>
        <w:pStyle w:val="Heading6"/>
        <w:numPr>
          <w:ilvl w:val="5"/>
          <w:numId w:val="66"/>
        </w:numPr>
        <w:tabs>
          <w:tab w:val="clear" w:pos="3715"/>
        </w:tabs>
        <w:jc w:val="both"/>
        <w:rPr>
          <w:rFonts w:ascii="Times New Roman" w:hAnsi="Times New Roman" w:cs="Times New Roman"/>
          <w:color w:val="auto"/>
        </w:rPr>
      </w:pPr>
      <w:r w:rsidRPr="001029D4">
        <w:rPr>
          <w:rFonts w:ascii="Times New Roman" w:hAnsi="Times New Roman" w:cs="Times New Roman"/>
          <w:color w:val="auto"/>
        </w:rPr>
        <w:t>Only pollinator habitat on less than 75% of the dual-use land area.</w:t>
      </w:r>
    </w:p>
    <w:p w14:paraId="7CDEA938" w14:textId="77777777" w:rsidR="006B0204" w:rsidRPr="00EA5B7B" w:rsidRDefault="006B0204" w:rsidP="007D7D71">
      <w:pPr>
        <w:jc w:val="both"/>
      </w:pPr>
    </w:p>
    <w:p w14:paraId="050EC863" w14:textId="77777777" w:rsidR="006B0204" w:rsidRPr="008D40DA" w:rsidRDefault="006B0204" w:rsidP="007D7D71">
      <w:pPr>
        <w:pStyle w:val="Heading4"/>
        <w:numPr>
          <w:ilvl w:val="3"/>
          <w:numId w:val="66"/>
        </w:numPr>
        <w:jc w:val="both"/>
      </w:pPr>
      <w:r>
        <w:t xml:space="preserve">The total </w:t>
      </w:r>
      <w:r w:rsidRPr="008D40DA">
        <w:t xml:space="preserve">land area occupies more than 20% of farm operation land in which the HVAL exists or does not occupy land that meets the definition of </w:t>
      </w:r>
      <w:r>
        <w:t>“</w:t>
      </w:r>
      <w:r w:rsidRPr="008D40DA">
        <w:t>farm operation.</w:t>
      </w:r>
      <w:r>
        <w:t>”</w:t>
      </w:r>
    </w:p>
    <w:p w14:paraId="4A9092B4" w14:textId="77777777" w:rsidR="00563E19" w:rsidRPr="00563E19" w:rsidRDefault="00563E19" w:rsidP="007D7D71">
      <w:pPr>
        <w:jc w:val="both"/>
        <w:rPr>
          <w:highlight w:val="yellow"/>
        </w:rPr>
      </w:pPr>
    </w:p>
    <w:p w14:paraId="22B815FE" w14:textId="67AFD644" w:rsidR="0097378E" w:rsidRDefault="003F3DF3" w:rsidP="00D700B3">
      <w:pPr>
        <w:pStyle w:val="Heading2"/>
        <w:numPr>
          <w:ilvl w:val="1"/>
          <w:numId w:val="62"/>
        </w:numPr>
        <w:rPr>
          <w:b/>
          <w:bCs/>
        </w:rPr>
      </w:pPr>
      <w:r w:rsidRPr="00571CF5">
        <w:t>LAND AREA THAT ENCOMPASSES MULTIPLE “SUB-AREAS”</w:t>
      </w:r>
      <w:r w:rsidRPr="003F3DF3">
        <w:t xml:space="preserve">. Different portions of the land area may contain HVAL “sub-areas” with substantially different characteristics (i.e., </w:t>
      </w:r>
      <w:r w:rsidR="00337D6D">
        <w:t>“p</w:t>
      </w:r>
      <w:r w:rsidRPr="003F3DF3">
        <w:t xml:space="preserve">rime </w:t>
      </w:r>
      <w:r w:rsidR="00337D6D">
        <w:t>f</w:t>
      </w:r>
      <w:r w:rsidRPr="003F3DF3">
        <w:t>armland</w:t>
      </w:r>
      <w:r w:rsidR="00337D6D">
        <w:t>”</w:t>
      </w:r>
      <w:r w:rsidRPr="003F3DF3">
        <w:t xml:space="preserve"> vs. </w:t>
      </w:r>
      <w:r w:rsidR="00337D6D">
        <w:t>“farmland of statewide importance”</w:t>
      </w:r>
      <w:r w:rsidRPr="003F3DF3">
        <w:t xml:space="preserve">) that would result in assigning different point values. Different portions of the land area may also fall into different compensation tiers (i.e., 10 acres of Tier </w:t>
      </w:r>
      <w:r w:rsidR="00112550">
        <w:t>1</w:t>
      </w:r>
      <w:r w:rsidRPr="003F3DF3">
        <w:t>, 5 acres of Tier 5, and 5 acres of Tier 7) in which different compensation amounts may be owed. In these situations, the compensation for each “sub-area” shall be calculated separately. The total compensation would then be the sum of the compensation due for each “sub-area.”</w:t>
      </w:r>
    </w:p>
    <w:p w14:paraId="36706B50" w14:textId="77777777" w:rsidR="001549DA" w:rsidRDefault="001549DA" w:rsidP="007D7D71">
      <w:pPr>
        <w:jc w:val="both"/>
        <w:rPr>
          <w:b/>
          <w:bCs/>
        </w:rPr>
      </w:pPr>
    </w:p>
    <w:p w14:paraId="4B1A1468" w14:textId="77777777" w:rsidR="007C4A76" w:rsidRDefault="009C58F7" w:rsidP="00D700B3">
      <w:pPr>
        <w:pStyle w:val="Heading2"/>
        <w:numPr>
          <w:ilvl w:val="1"/>
          <w:numId w:val="62"/>
        </w:numPr>
      </w:pPr>
      <w:r w:rsidRPr="00216DC1">
        <w:t xml:space="preserve">DUAL-USE COMPENSATION DISCOUNT. </w:t>
      </w:r>
    </w:p>
    <w:p w14:paraId="67F0D80F" w14:textId="77777777" w:rsidR="007C4A76" w:rsidRDefault="007C4A76" w:rsidP="007D7D71">
      <w:pPr>
        <w:pStyle w:val="Heading2"/>
        <w:numPr>
          <w:ilvl w:val="0"/>
          <w:numId w:val="0"/>
        </w:numPr>
        <w:ind w:left="1440"/>
      </w:pPr>
    </w:p>
    <w:p w14:paraId="446F9BF7" w14:textId="77777777" w:rsidR="00547E82" w:rsidRPr="00547E82" w:rsidRDefault="003959B6" w:rsidP="00D700B3">
      <w:pPr>
        <w:pStyle w:val="Heading3"/>
        <w:numPr>
          <w:ilvl w:val="2"/>
          <w:numId w:val="62"/>
        </w:numPr>
        <w:jc w:val="both"/>
      </w:pPr>
      <w:r>
        <w:t>The dual-use compensation dis</w:t>
      </w:r>
      <w:r w:rsidR="00842999">
        <w:t xml:space="preserve">count </w:t>
      </w:r>
      <w:r w:rsidR="001F1493">
        <w:t>applies</w:t>
      </w:r>
      <w:r w:rsidR="00547E82">
        <w:t xml:space="preserve"> only</w:t>
      </w:r>
      <w:r w:rsidR="001F1493">
        <w:t xml:space="preserve"> </w:t>
      </w:r>
      <w:r w:rsidR="00410085">
        <w:t xml:space="preserve">to the first </w:t>
      </w:r>
      <w:r w:rsidR="004C1069">
        <w:t>150</w:t>
      </w:r>
      <w:r w:rsidR="00410085">
        <w:t xml:space="preserve"> megawatts</w:t>
      </w:r>
      <w:r w:rsidR="006C3A37">
        <w:t xml:space="preserve"> DC of solar energy development</w:t>
      </w:r>
      <w:r w:rsidR="00C75E0E">
        <w:t xml:space="preserve">, after which DACF will </w:t>
      </w:r>
      <w:r w:rsidR="001E32EA">
        <w:t>decide whether to continue the dual-use compensation discount</w:t>
      </w:r>
      <w:r w:rsidR="0050488A">
        <w:t xml:space="preserve"> for future applicants</w:t>
      </w:r>
      <w:r w:rsidR="007213E9">
        <w:t xml:space="preserve">. </w:t>
      </w:r>
      <w:r w:rsidR="00547E82" w:rsidRPr="00547E82">
        <w:t>DACF will periodically post on their website, at a minimum annually, how many megawatts DC of solar energy development have claimed the dual-use compensation discount. For the purposes of this subsection, “dual-use compensation discount” means any of the following:</w:t>
      </w:r>
    </w:p>
    <w:p w14:paraId="08BF35CA" w14:textId="77777777" w:rsidR="00547E82" w:rsidRPr="00547E82" w:rsidRDefault="00547E82" w:rsidP="007D7D71">
      <w:pPr>
        <w:pStyle w:val="Heading3"/>
        <w:numPr>
          <w:ilvl w:val="0"/>
          <w:numId w:val="0"/>
        </w:numPr>
        <w:ind w:left="2160"/>
        <w:jc w:val="both"/>
      </w:pPr>
    </w:p>
    <w:p w14:paraId="2A7F3ECE" w14:textId="77777777" w:rsidR="00547E82" w:rsidRPr="00547E82" w:rsidRDefault="00547E82" w:rsidP="00D700B3">
      <w:pPr>
        <w:pStyle w:val="Heading4"/>
        <w:numPr>
          <w:ilvl w:val="3"/>
          <w:numId w:val="62"/>
        </w:numPr>
      </w:pPr>
      <w:r w:rsidRPr="00547E82">
        <w:t>Using point subtractors under Category 3 of Table 1.</w:t>
      </w:r>
    </w:p>
    <w:p w14:paraId="6E99360E" w14:textId="77777777" w:rsidR="00547E82" w:rsidRPr="00547E82" w:rsidRDefault="00547E82" w:rsidP="00D700B3">
      <w:pPr>
        <w:pStyle w:val="Heading4"/>
        <w:numPr>
          <w:ilvl w:val="3"/>
          <w:numId w:val="62"/>
        </w:numPr>
      </w:pPr>
      <w:r w:rsidRPr="00547E82">
        <w:t>Using point adders under Category 1 of Table 2.</w:t>
      </w:r>
    </w:p>
    <w:p w14:paraId="06BBB365" w14:textId="77777777" w:rsidR="00547E82" w:rsidRPr="00547E82" w:rsidRDefault="00547E82" w:rsidP="00D700B3">
      <w:pPr>
        <w:pStyle w:val="Heading4"/>
        <w:numPr>
          <w:ilvl w:val="3"/>
          <w:numId w:val="62"/>
        </w:numPr>
      </w:pPr>
      <w:r w:rsidRPr="00547E82">
        <w:t>Claiming Tier 0 per § 7(4)(A)(2).</w:t>
      </w:r>
    </w:p>
    <w:p w14:paraId="69DDEA5A" w14:textId="0F6967B2" w:rsidR="00547E82" w:rsidRPr="00547E82" w:rsidRDefault="00547E82" w:rsidP="00D700B3">
      <w:pPr>
        <w:pStyle w:val="Heading4"/>
        <w:numPr>
          <w:ilvl w:val="3"/>
          <w:numId w:val="62"/>
        </w:numPr>
      </w:pPr>
      <w:r w:rsidRPr="00547E82">
        <w:t>Avoiding Tier 4 per § 7(4)(C)(4)(b) or § 7(</w:t>
      </w:r>
      <w:r w:rsidR="00D66EB0">
        <w:t>8</w:t>
      </w:r>
      <w:r w:rsidRPr="00547E82">
        <w:t>)(C)(2)(b).</w:t>
      </w:r>
    </w:p>
    <w:p w14:paraId="01747589" w14:textId="77777777" w:rsidR="00547E82" w:rsidRPr="00547E82" w:rsidRDefault="00547E82" w:rsidP="007D7D71">
      <w:pPr>
        <w:pStyle w:val="Heading3"/>
        <w:numPr>
          <w:ilvl w:val="0"/>
          <w:numId w:val="0"/>
        </w:numPr>
        <w:ind w:left="2160"/>
      </w:pPr>
    </w:p>
    <w:p w14:paraId="6BCDBF64" w14:textId="77777777" w:rsidR="00547E82" w:rsidRPr="00547E82" w:rsidRDefault="00547E82" w:rsidP="00D700B3">
      <w:pPr>
        <w:pStyle w:val="Heading3"/>
        <w:numPr>
          <w:ilvl w:val="2"/>
          <w:numId w:val="62"/>
        </w:numPr>
      </w:pPr>
      <w:r w:rsidRPr="00547E82">
        <w:rPr>
          <w:iCs/>
        </w:rPr>
        <w:t xml:space="preserve">To be considered dual-use, agricultural activities must i) meet the definition of “dual-use agricultural and solar production” and ii) adhere to the requirements described in </w:t>
      </w:r>
      <w:r w:rsidRPr="00547E82">
        <w:t>§ 6.</w:t>
      </w:r>
    </w:p>
    <w:p w14:paraId="4F344921" w14:textId="77777777" w:rsidR="00547E82" w:rsidRPr="00547E82" w:rsidRDefault="00547E82" w:rsidP="007D7D71">
      <w:pPr>
        <w:pStyle w:val="Heading3"/>
        <w:numPr>
          <w:ilvl w:val="0"/>
          <w:numId w:val="0"/>
        </w:numPr>
        <w:ind w:left="2160"/>
        <w:jc w:val="both"/>
      </w:pPr>
    </w:p>
    <w:p w14:paraId="23E6484A" w14:textId="77777777" w:rsidR="00547E82" w:rsidRPr="00547E82" w:rsidRDefault="00547E82" w:rsidP="00D700B3">
      <w:pPr>
        <w:pStyle w:val="Heading2"/>
        <w:numPr>
          <w:ilvl w:val="1"/>
          <w:numId w:val="62"/>
        </w:numPr>
      </w:pPr>
      <w:r w:rsidRPr="00547E82">
        <w:t>FARM VIABILITY COMPENSATION DISCOUNT.  Applicants who seek the farm viability compensation discount must submit a summary to DACF, no less than one (1) page in length, of how the solar energy development is helping the farm stay viable. DACF will review the summary as a part of the application and will notify DEP if the applicant will or will not receive the farm viability discount. For the purposes of this subsection, “farm viability compensation discount” means either of the following:</w:t>
      </w:r>
    </w:p>
    <w:p w14:paraId="546FF56E" w14:textId="77777777" w:rsidR="00547E82" w:rsidRPr="00547E82" w:rsidRDefault="00547E82" w:rsidP="007D7D71">
      <w:pPr>
        <w:pStyle w:val="Heading3"/>
        <w:numPr>
          <w:ilvl w:val="0"/>
          <w:numId w:val="0"/>
        </w:numPr>
        <w:ind w:left="2160"/>
        <w:jc w:val="both"/>
      </w:pPr>
    </w:p>
    <w:p w14:paraId="66275FCA" w14:textId="77777777" w:rsidR="00547E82" w:rsidRPr="00547E82" w:rsidRDefault="00547E82" w:rsidP="00D700B3">
      <w:pPr>
        <w:pStyle w:val="Heading3"/>
        <w:numPr>
          <w:ilvl w:val="2"/>
          <w:numId w:val="62"/>
        </w:numPr>
        <w:rPr>
          <w:iCs/>
        </w:rPr>
      </w:pPr>
      <w:r w:rsidRPr="00547E82">
        <w:rPr>
          <w:iCs/>
        </w:rPr>
        <w:t>Using point subtractors under Category 4 of Table 1.</w:t>
      </w:r>
    </w:p>
    <w:p w14:paraId="0F92B8A1" w14:textId="77777777" w:rsidR="00547E82" w:rsidRPr="00547E82" w:rsidRDefault="00547E82" w:rsidP="00D700B3">
      <w:pPr>
        <w:pStyle w:val="Heading3"/>
        <w:numPr>
          <w:ilvl w:val="2"/>
          <w:numId w:val="62"/>
        </w:numPr>
        <w:rPr>
          <w:iCs/>
        </w:rPr>
      </w:pPr>
      <w:r w:rsidRPr="00547E82">
        <w:rPr>
          <w:iCs/>
        </w:rPr>
        <w:t>Using point adders under Category 2 of Table 2.</w:t>
      </w:r>
    </w:p>
    <w:p w14:paraId="4824EF21" w14:textId="0AC1AFB7" w:rsidR="00341455" w:rsidRPr="00216DC1" w:rsidRDefault="00341455" w:rsidP="00FE6943">
      <w:pPr>
        <w:pStyle w:val="Heading3"/>
        <w:numPr>
          <w:ilvl w:val="2"/>
          <w:numId w:val="62"/>
        </w:numPr>
        <w:jc w:val="both"/>
      </w:pPr>
      <w:r w:rsidRPr="00216DC1">
        <w:br w:type="page"/>
      </w:r>
    </w:p>
    <w:p w14:paraId="42E7528E" w14:textId="468DC755" w:rsidR="003F3DF3" w:rsidRDefault="003F3DF3" w:rsidP="004A1801">
      <w:pPr>
        <w:jc w:val="both"/>
      </w:pPr>
      <w:r w:rsidRPr="46AA1EEE">
        <w:rPr>
          <w:b/>
          <w:bCs/>
        </w:rPr>
        <w:lastRenderedPageBreak/>
        <w:t>Table 1</w:t>
      </w:r>
      <w:r>
        <w:t>: Categories and Points for Calculating Compensation Tiers 1 through 10</w:t>
      </w:r>
    </w:p>
    <w:p w14:paraId="3F56DB9E" w14:textId="77777777" w:rsidR="003F3DF3" w:rsidRDefault="003F3DF3" w:rsidP="004A1801">
      <w:pPr>
        <w:jc w:val="both"/>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6752"/>
        <w:gridCol w:w="901"/>
      </w:tblGrid>
      <w:tr w:rsidR="003F3DF3" w14:paraId="69BDE1F2" w14:textId="77777777" w:rsidTr="007D7D71">
        <w:trPr>
          <w:trHeight w:val="300"/>
        </w:trPr>
        <w:tc>
          <w:tcPr>
            <w:tcW w:w="4519" w:type="pct"/>
            <w:gridSpan w:val="2"/>
            <w:tcBorders>
              <w:top w:val="nil"/>
              <w:left w:val="nil"/>
              <w:bottom w:val="single" w:sz="4" w:space="0" w:color="auto"/>
              <w:right w:val="nil"/>
            </w:tcBorders>
            <w:shd w:val="clear" w:color="auto" w:fill="auto"/>
          </w:tcPr>
          <w:p w14:paraId="02340190" w14:textId="77777777" w:rsidR="003F3DF3" w:rsidRPr="002E2A5F" w:rsidRDefault="003F3DF3" w:rsidP="004A1801">
            <w:pPr>
              <w:spacing w:before="120" w:after="120"/>
              <w:jc w:val="both"/>
              <w:rPr>
                <w:rFonts w:eastAsia="Calibri" w:cs="Arial"/>
                <w:b/>
                <w:bCs/>
                <w:sz w:val="22"/>
                <w:szCs w:val="22"/>
              </w:rPr>
            </w:pPr>
            <w:r w:rsidRPr="002E2A5F">
              <w:rPr>
                <w:rFonts w:eastAsia="Calibri" w:cs="Arial"/>
                <w:b/>
                <w:bCs/>
                <w:sz w:val="22"/>
                <w:szCs w:val="22"/>
              </w:rPr>
              <w:t>Choose One Line Per Category</w:t>
            </w:r>
          </w:p>
        </w:tc>
        <w:tc>
          <w:tcPr>
            <w:tcW w:w="481" w:type="pct"/>
            <w:tcBorders>
              <w:top w:val="nil"/>
              <w:left w:val="nil"/>
              <w:bottom w:val="single" w:sz="4" w:space="0" w:color="auto"/>
              <w:right w:val="nil"/>
            </w:tcBorders>
            <w:shd w:val="clear" w:color="auto" w:fill="auto"/>
          </w:tcPr>
          <w:p w14:paraId="202C9787" w14:textId="77777777" w:rsidR="003F3DF3" w:rsidRPr="002E2A5F" w:rsidRDefault="003F3DF3" w:rsidP="007D7D71">
            <w:pPr>
              <w:spacing w:before="120" w:after="120"/>
              <w:jc w:val="both"/>
              <w:rPr>
                <w:rFonts w:eastAsia="Calibri" w:cs="Arial"/>
                <w:b/>
                <w:bCs/>
                <w:sz w:val="22"/>
                <w:szCs w:val="22"/>
              </w:rPr>
            </w:pPr>
            <w:r w:rsidRPr="002E2A5F">
              <w:rPr>
                <w:rFonts w:eastAsia="Calibri" w:cs="Arial"/>
                <w:b/>
                <w:bCs/>
                <w:sz w:val="22"/>
                <w:szCs w:val="22"/>
              </w:rPr>
              <w:t>Points</w:t>
            </w:r>
          </w:p>
        </w:tc>
      </w:tr>
      <w:tr w:rsidR="0062635F" w14:paraId="048EAAEB" w14:textId="77777777" w:rsidTr="0062635F">
        <w:trPr>
          <w:trHeight w:val="300"/>
        </w:trPr>
        <w:tc>
          <w:tcPr>
            <w:tcW w:w="913" w:type="pct"/>
            <w:vMerge w:val="restart"/>
            <w:tcBorders>
              <w:top w:val="single" w:sz="4" w:space="0" w:color="auto"/>
            </w:tcBorders>
            <w:shd w:val="clear" w:color="auto" w:fill="D9D9D9" w:themeFill="background1" w:themeFillShade="D9"/>
            <w:vAlign w:val="center"/>
          </w:tcPr>
          <w:p w14:paraId="3491F1D5" w14:textId="77777777" w:rsidR="003F3DF3" w:rsidRPr="00666A27" w:rsidRDefault="003F3DF3" w:rsidP="007D7D71">
            <w:pPr>
              <w:spacing w:before="120" w:after="120"/>
              <w:jc w:val="both"/>
              <w:rPr>
                <w:rFonts w:eastAsia="Calibri" w:cs="Arial"/>
                <w:b/>
                <w:bCs/>
                <w:sz w:val="22"/>
                <w:szCs w:val="22"/>
              </w:rPr>
            </w:pPr>
            <w:r w:rsidRPr="00666A27">
              <w:rPr>
                <w:rFonts w:eastAsia="Calibri" w:cs="Arial"/>
                <w:b/>
                <w:bCs/>
                <w:sz w:val="22"/>
                <w:szCs w:val="22"/>
              </w:rPr>
              <w:t>Category 1:</w:t>
            </w:r>
          </w:p>
          <w:p w14:paraId="5DF747F4" w14:textId="77777777" w:rsidR="003F3DF3" w:rsidRPr="00666A27" w:rsidRDefault="003F3DF3" w:rsidP="007D7D71">
            <w:pPr>
              <w:spacing w:before="120" w:after="120"/>
              <w:jc w:val="both"/>
              <w:rPr>
                <w:rFonts w:eastAsia="Calibri" w:cs="Arial"/>
                <w:sz w:val="22"/>
                <w:szCs w:val="22"/>
              </w:rPr>
            </w:pPr>
            <w:r w:rsidRPr="00666A27">
              <w:rPr>
                <w:rFonts w:eastAsia="Calibri" w:cs="Arial"/>
                <w:sz w:val="22"/>
                <w:szCs w:val="22"/>
              </w:rPr>
              <w:t>Soil Designation</w:t>
            </w:r>
          </w:p>
        </w:tc>
        <w:tc>
          <w:tcPr>
            <w:tcW w:w="3606" w:type="pct"/>
            <w:tcBorders>
              <w:top w:val="single" w:sz="4" w:space="0" w:color="auto"/>
            </w:tcBorders>
            <w:shd w:val="clear" w:color="auto" w:fill="D9D9D9" w:themeFill="background1" w:themeFillShade="D9"/>
            <w:vAlign w:val="center"/>
          </w:tcPr>
          <w:p w14:paraId="729031BB" w14:textId="174AAC9D" w:rsidR="003F3DF3" w:rsidRPr="00666A27" w:rsidRDefault="003F3DF3" w:rsidP="004A1801">
            <w:pPr>
              <w:spacing w:before="120" w:after="120"/>
              <w:jc w:val="both"/>
              <w:rPr>
                <w:rFonts w:eastAsia="Calibri" w:cs="Arial"/>
                <w:sz w:val="22"/>
                <w:szCs w:val="22"/>
              </w:rPr>
            </w:pPr>
            <w:r w:rsidRPr="00666A27">
              <w:rPr>
                <w:rFonts w:eastAsia="Calibri" w:cs="Arial"/>
                <w:sz w:val="22"/>
                <w:szCs w:val="22"/>
              </w:rPr>
              <w:t xml:space="preserve">HVAL that </w:t>
            </w:r>
            <w:r w:rsidR="00547E82">
              <w:rPr>
                <w:rFonts w:eastAsia="Calibri" w:cs="Arial"/>
                <w:sz w:val="22"/>
                <w:szCs w:val="22"/>
              </w:rPr>
              <w:t>meets the definition of</w:t>
            </w:r>
            <w:r w:rsidRPr="00666A27">
              <w:rPr>
                <w:rFonts w:eastAsia="Calibri" w:cs="Arial"/>
                <w:sz w:val="22"/>
                <w:szCs w:val="22"/>
              </w:rPr>
              <w:t xml:space="preserve"> </w:t>
            </w:r>
            <w:r w:rsidR="00547E82">
              <w:rPr>
                <w:rFonts w:eastAsia="Calibri" w:cs="Arial"/>
                <w:sz w:val="22"/>
                <w:szCs w:val="22"/>
              </w:rPr>
              <w:t>“p</w:t>
            </w:r>
            <w:r w:rsidRPr="00666A27">
              <w:rPr>
                <w:rFonts w:eastAsia="Calibri" w:cs="Arial"/>
                <w:sz w:val="22"/>
                <w:szCs w:val="22"/>
              </w:rPr>
              <w:t xml:space="preserve">rime </w:t>
            </w:r>
            <w:r w:rsidR="00547E82">
              <w:rPr>
                <w:rFonts w:eastAsia="Calibri" w:cs="Arial"/>
                <w:sz w:val="22"/>
                <w:szCs w:val="22"/>
              </w:rPr>
              <w:t>f</w:t>
            </w:r>
            <w:r w:rsidRPr="00666A27">
              <w:rPr>
                <w:rFonts w:eastAsia="Calibri" w:cs="Arial"/>
                <w:sz w:val="22"/>
                <w:szCs w:val="22"/>
              </w:rPr>
              <w:t>armland</w:t>
            </w:r>
            <w:r w:rsidR="00547E82">
              <w:rPr>
                <w:rFonts w:eastAsia="Calibri" w:cs="Arial"/>
                <w:sz w:val="22"/>
                <w:szCs w:val="22"/>
              </w:rPr>
              <w:t>”</w:t>
            </w:r>
          </w:p>
        </w:tc>
        <w:tc>
          <w:tcPr>
            <w:tcW w:w="481" w:type="pct"/>
            <w:tcBorders>
              <w:top w:val="single" w:sz="4" w:space="0" w:color="auto"/>
            </w:tcBorders>
            <w:shd w:val="clear" w:color="auto" w:fill="D9D9D9" w:themeFill="background1" w:themeFillShade="D9"/>
            <w:vAlign w:val="center"/>
          </w:tcPr>
          <w:p w14:paraId="20D0C7D3" w14:textId="26CCBCBB" w:rsidR="003F3DF3" w:rsidRPr="00666A27" w:rsidRDefault="00365FDB" w:rsidP="0062635F">
            <w:pPr>
              <w:spacing w:before="120" w:after="120"/>
              <w:jc w:val="center"/>
              <w:rPr>
                <w:rFonts w:eastAsia="Calibri" w:cs="Arial"/>
                <w:sz w:val="22"/>
                <w:szCs w:val="22"/>
              </w:rPr>
            </w:pPr>
            <w:r w:rsidRPr="00666A27">
              <w:rPr>
                <w:rFonts w:eastAsia="Calibri" w:cs="Arial"/>
                <w:sz w:val="22"/>
                <w:szCs w:val="22"/>
              </w:rPr>
              <w:t>2</w:t>
            </w:r>
            <w:r w:rsidR="00547E82">
              <w:rPr>
                <w:rFonts w:eastAsia="Calibri" w:cs="Arial"/>
                <w:sz w:val="22"/>
                <w:szCs w:val="22"/>
              </w:rPr>
              <w:t>0</w:t>
            </w:r>
          </w:p>
        </w:tc>
      </w:tr>
      <w:tr w:rsidR="003F3DF3" w14:paraId="4A388968" w14:textId="77777777" w:rsidTr="00FE6943">
        <w:trPr>
          <w:trHeight w:val="300"/>
        </w:trPr>
        <w:tc>
          <w:tcPr>
            <w:tcW w:w="913" w:type="pct"/>
            <w:vMerge/>
            <w:vAlign w:val="center"/>
          </w:tcPr>
          <w:p w14:paraId="703FB4DD" w14:textId="77777777" w:rsidR="003F3DF3" w:rsidRPr="00961421" w:rsidRDefault="003F3DF3" w:rsidP="00FE6943">
            <w:pPr>
              <w:spacing w:before="120" w:after="120"/>
              <w:jc w:val="both"/>
              <w:rPr>
                <w:rFonts w:eastAsia="Calibri" w:cs="Arial"/>
                <w:sz w:val="22"/>
                <w:szCs w:val="22"/>
              </w:rPr>
            </w:pPr>
          </w:p>
        </w:tc>
        <w:tc>
          <w:tcPr>
            <w:tcW w:w="3606" w:type="pct"/>
            <w:shd w:val="clear" w:color="auto" w:fill="D9D9D9" w:themeFill="background1" w:themeFillShade="D9"/>
            <w:vAlign w:val="center"/>
          </w:tcPr>
          <w:p w14:paraId="570A64AA" w14:textId="2AE9D85A" w:rsidR="003F3DF3" w:rsidRPr="00961421" w:rsidRDefault="003F3DF3" w:rsidP="004A1801">
            <w:pPr>
              <w:spacing w:before="120" w:after="120"/>
              <w:jc w:val="both"/>
              <w:rPr>
                <w:rFonts w:eastAsia="Calibri" w:cs="Arial"/>
                <w:sz w:val="22"/>
                <w:szCs w:val="22"/>
              </w:rPr>
            </w:pPr>
            <w:r w:rsidRPr="00961421">
              <w:rPr>
                <w:rFonts w:eastAsia="Calibri" w:cs="Arial"/>
                <w:sz w:val="22"/>
                <w:szCs w:val="22"/>
              </w:rPr>
              <w:t xml:space="preserve">HVAL that </w:t>
            </w:r>
            <w:r w:rsidR="00547E82">
              <w:rPr>
                <w:rFonts w:eastAsia="Calibri" w:cs="Arial"/>
                <w:sz w:val="22"/>
                <w:szCs w:val="22"/>
              </w:rPr>
              <w:t>meets the definition of</w:t>
            </w:r>
            <w:r w:rsidRPr="00961421">
              <w:rPr>
                <w:rFonts w:eastAsia="Calibri" w:cs="Arial"/>
                <w:sz w:val="22"/>
                <w:szCs w:val="22"/>
              </w:rPr>
              <w:t xml:space="preserve"> </w:t>
            </w:r>
            <w:r w:rsidR="00547E82">
              <w:rPr>
                <w:rFonts w:eastAsia="Calibri" w:cs="Arial"/>
                <w:sz w:val="22"/>
                <w:szCs w:val="22"/>
              </w:rPr>
              <w:t>“f</w:t>
            </w:r>
            <w:r w:rsidRPr="00961421">
              <w:rPr>
                <w:rFonts w:eastAsia="Calibri" w:cs="Arial"/>
                <w:sz w:val="22"/>
                <w:szCs w:val="22"/>
              </w:rPr>
              <w:t xml:space="preserve">armland of </w:t>
            </w:r>
            <w:r w:rsidR="00547E82">
              <w:rPr>
                <w:rFonts w:eastAsia="Calibri" w:cs="Arial"/>
                <w:sz w:val="22"/>
                <w:szCs w:val="22"/>
              </w:rPr>
              <w:t>s</w:t>
            </w:r>
            <w:r w:rsidRPr="00961421">
              <w:rPr>
                <w:rFonts w:eastAsia="Calibri" w:cs="Arial"/>
                <w:sz w:val="22"/>
                <w:szCs w:val="22"/>
              </w:rPr>
              <w:t xml:space="preserve">tatewide </w:t>
            </w:r>
            <w:r w:rsidR="00547E82">
              <w:rPr>
                <w:rFonts w:eastAsia="Calibri" w:cs="Arial"/>
                <w:sz w:val="22"/>
                <w:szCs w:val="22"/>
              </w:rPr>
              <w:t>i</w:t>
            </w:r>
            <w:r w:rsidRPr="00961421">
              <w:rPr>
                <w:rFonts w:eastAsia="Calibri" w:cs="Arial"/>
                <w:sz w:val="22"/>
                <w:szCs w:val="22"/>
              </w:rPr>
              <w:t>mportance</w:t>
            </w:r>
            <w:r w:rsidR="00547E82">
              <w:rPr>
                <w:rFonts w:eastAsia="Calibri" w:cs="Arial"/>
                <w:sz w:val="22"/>
                <w:szCs w:val="22"/>
              </w:rPr>
              <w:t>”</w:t>
            </w:r>
          </w:p>
        </w:tc>
        <w:tc>
          <w:tcPr>
            <w:tcW w:w="481" w:type="pct"/>
            <w:shd w:val="clear" w:color="auto" w:fill="D9D9D9" w:themeFill="background1" w:themeFillShade="D9"/>
            <w:vAlign w:val="center"/>
          </w:tcPr>
          <w:p w14:paraId="44C4BAA1" w14:textId="681DB163" w:rsidR="003F3DF3" w:rsidRPr="005C5325" w:rsidRDefault="003F3DF3" w:rsidP="0062635F">
            <w:pPr>
              <w:spacing w:before="120" w:after="120"/>
              <w:jc w:val="center"/>
              <w:rPr>
                <w:rFonts w:eastAsia="Calibri" w:cs="Arial"/>
                <w:sz w:val="22"/>
                <w:szCs w:val="22"/>
              </w:rPr>
            </w:pPr>
            <w:r w:rsidRPr="005C5325">
              <w:rPr>
                <w:rFonts w:eastAsia="Calibri" w:cs="Arial"/>
                <w:sz w:val="22"/>
                <w:szCs w:val="22"/>
              </w:rPr>
              <w:t>1</w:t>
            </w:r>
            <w:r w:rsidR="00547E82">
              <w:rPr>
                <w:rFonts w:eastAsia="Calibri" w:cs="Arial"/>
                <w:sz w:val="22"/>
                <w:szCs w:val="22"/>
              </w:rPr>
              <w:t>8</w:t>
            </w:r>
          </w:p>
        </w:tc>
      </w:tr>
      <w:tr w:rsidR="003F3DF3" w14:paraId="0AF99BA1" w14:textId="77777777" w:rsidTr="00FE6943">
        <w:trPr>
          <w:trHeight w:val="300"/>
        </w:trPr>
        <w:tc>
          <w:tcPr>
            <w:tcW w:w="913" w:type="pct"/>
            <w:vMerge/>
            <w:vAlign w:val="center"/>
          </w:tcPr>
          <w:p w14:paraId="75FC293A" w14:textId="77777777" w:rsidR="003F3DF3" w:rsidRPr="00961421" w:rsidRDefault="003F3DF3" w:rsidP="00FE6943">
            <w:pPr>
              <w:spacing w:before="120" w:after="120"/>
              <w:jc w:val="both"/>
              <w:rPr>
                <w:rFonts w:eastAsia="Calibri" w:cs="Arial"/>
                <w:sz w:val="22"/>
                <w:szCs w:val="22"/>
              </w:rPr>
            </w:pPr>
          </w:p>
        </w:tc>
        <w:tc>
          <w:tcPr>
            <w:tcW w:w="3606" w:type="pct"/>
            <w:shd w:val="clear" w:color="auto" w:fill="D9D9D9" w:themeFill="background1" w:themeFillShade="D9"/>
            <w:vAlign w:val="center"/>
          </w:tcPr>
          <w:p w14:paraId="65C69D17" w14:textId="79FBC901" w:rsidR="003F3DF3" w:rsidRPr="00961421" w:rsidRDefault="003F3DF3" w:rsidP="004A1801">
            <w:pPr>
              <w:spacing w:before="120" w:after="120"/>
              <w:jc w:val="both"/>
              <w:rPr>
                <w:rFonts w:eastAsia="Calibri" w:cs="Arial"/>
                <w:sz w:val="22"/>
                <w:szCs w:val="22"/>
              </w:rPr>
            </w:pPr>
            <w:r w:rsidRPr="00961421">
              <w:rPr>
                <w:rFonts w:eastAsia="Calibri" w:cs="Arial"/>
                <w:sz w:val="22"/>
                <w:szCs w:val="22"/>
              </w:rPr>
              <w:t xml:space="preserve">HVAL that </w:t>
            </w:r>
            <w:r w:rsidR="00547E82">
              <w:rPr>
                <w:rFonts w:eastAsia="Calibri" w:cs="Arial"/>
                <w:sz w:val="22"/>
                <w:szCs w:val="22"/>
              </w:rPr>
              <w:t>meets the definition of</w:t>
            </w:r>
            <w:r w:rsidRPr="00961421">
              <w:rPr>
                <w:rFonts w:eastAsia="Calibri" w:cs="Arial"/>
                <w:sz w:val="22"/>
                <w:szCs w:val="22"/>
              </w:rPr>
              <w:t xml:space="preserve"> </w:t>
            </w:r>
            <w:r w:rsidR="00547E82">
              <w:rPr>
                <w:rFonts w:eastAsia="Calibri" w:cs="Arial"/>
                <w:sz w:val="22"/>
                <w:szCs w:val="22"/>
              </w:rPr>
              <w:t>“blueberry barren”</w:t>
            </w:r>
          </w:p>
        </w:tc>
        <w:tc>
          <w:tcPr>
            <w:tcW w:w="481" w:type="pct"/>
            <w:shd w:val="clear" w:color="auto" w:fill="D9D9D9" w:themeFill="background1" w:themeFillShade="D9"/>
            <w:vAlign w:val="center"/>
          </w:tcPr>
          <w:p w14:paraId="0F85617C" w14:textId="4B5B1B3B" w:rsidR="003F3DF3" w:rsidRPr="005C5325" w:rsidRDefault="00547E82" w:rsidP="0062635F">
            <w:pPr>
              <w:spacing w:before="120" w:after="120"/>
              <w:jc w:val="center"/>
              <w:rPr>
                <w:rFonts w:eastAsia="Calibri" w:cs="Arial"/>
                <w:sz w:val="22"/>
                <w:szCs w:val="22"/>
              </w:rPr>
            </w:pPr>
            <w:r>
              <w:rPr>
                <w:rFonts w:eastAsia="Calibri" w:cs="Arial"/>
                <w:sz w:val="22"/>
                <w:szCs w:val="22"/>
              </w:rPr>
              <w:t>16</w:t>
            </w:r>
          </w:p>
        </w:tc>
      </w:tr>
      <w:tr w:rsidR="0062635F" w14:paraId="79AF45DF" w14:textId="77777777" w:rsidTr="0062635F">
        <w:trPr>
          <w:trHeight w:val="300"/>
        </w:trPr>
        <w:tc>
          <w:tcPr>
            <w:tcW w:w="913" w:type="pct"/>
            <w:vMerge w:val="restart"/>
            <w:shd w:val="clear" w:color="auto" w:fill="FFFFFF" w:themeFill="background1"/>
            <w:vAlign w:val="center"/>
          </w:tcPr>
          <w:p w14:paraId="124AAAC2" w14:textId="0130879F" w:rsidR="003F3DF3" w:rsidRPr="00666A27" w:rsidRDefault="003F3DF3" w:rsidP="007D7D71">
            <w:pPr>
              <w:jc w:val="both"/>
              <w:rPr>
                <w:rFonts w:eastAsia="Calibri" w:cs="Arial"/>
                <w:b/>
                <w:bCs/>
                <w:sz w:val="22"/>
                <w:szCs w:val="22"/>
              </w:rPr>
            </w:pPr>
            <w:r w:rsidRPr="00666A27">
              <w:rPr>
                <w:rFonts w:eastAsia="Calibri" w:cs="Arial"/>
                <w:b/>
                <w:bCs/>
                <w:sz w:val="22"/>
                <w:szCs w:val="22"/>
              </w:rPr>
              <w:t xml:space="preserve">Category </w:t>
            </w:r>
            <w:r w:rsidR="00547E82">
              <w:rPr>
                <w:rFonts w:eastAsia="Calibri" w:cs="Arial"/>
                <w:b/>
                <w:bCs/>
                <w:sz w:val="22"/>
                <w:szCs w:val="22"/>
              </w:rPr>
              <w:t>2</w:t>
            </w:r>
            <w:r w:rsidRPr="00666A27">
              <w:rPr>
                <w:rFonts w:eastAsia="Calibri" w:cs="Arial"/>
                <w:b/>
                <w:bCs/>
                <w:sz w:val="22"/>
                <w:szCs w:val="22"/>
              </w:rPr>
              <w:t>:</w:t>
            </w:r>
          </w:p>
          <w:p w14:paraId="558588DA" w14:textId="77777777" w:rsidR="003F3DF3" w:rsidRPr="00666A27" w:rsidRDefault="003F3DF3" w:rsidP="007D7D71">
            <w:pPr>
              <w:rPr>
                <w:rFonts w:eastAsia="Calibri" w:cs="Arial"/>
                <w:sz w:val="22"/>
                <w:szCs w:val="22"/>
              </w:rPr>
            </w:pPr>
            <w:r w:rsidRPr="00666A27">
              <w:rPr>
                <w:rFonts w:eastAsia="Calibri" w:cs="Arial"/>
                <w:sz w:val="22"/>
                <w:szCs w:val="22"/>
              </w:rPr>
              <w:t>Active Farming History</w:t>
            </w:r>
          </w:p>
        </w:tc>
        <w:tc>
          <w:tcPr>
            <w:tcW w:w="3606" w:type="pct"/>
            <w:shd w:val="clear" w:color="auto" w:fill="FFFFFF" w:themeFill="background1"/>
            <w:vAlign w:val="center"/>
          </w:tcPr>
          <w:p w14:paraId="7EDFEBC2" w14:textId="5CCB7B1F" w:rsidR="003F3DF3" w:rsidRPr="00666A27" w:rsidRDefault="00547E82" w:rsidP="004A1801">
            <w:pPr>
              <w:spacing w:before="120" w:after="120"/>
              <w:jc w:val="both"/>
              <w:rPr>
                <w:rFonts w:eastAsia="Calibri" w:cs="Arial"/>
                <w:sz w:val="22"/>
                <w:szCs w:val="22"/>
              </w:rPr>
            </w:pPr>
            <w:r w:rsidRPr="008305CA">
              <w:rPr>
                <w:rFonts w:eastAsia="Calibri" w:cs="Arial"/>
                <w:sz w:val="22"/>
                <w:szCs w:val="22"/>
              </w:rPr>
              <w:t xml:space="preserve">HVAL that meets the definition of </w:t>
            </w:r>
            <w:r>
              <w:rPr>
                <w:rFonts w:eastAsia="Calibri" w:cs="Arial"/>
                <w:sz w:val="22"/>
                <w:szCs w:val="22"/>
              </w:rPr>
              <w:t xml:space="preserve">“active </w:t>
            </w:r>
            <w:r w:rsidRPr="008305CA">
              <w:rPr>
                <w:rFonts w:eastAsia="Calibri" w:cs="Arial"/>
                <w:sz w:val="22"/>
                <w:szCs w:val="22"/>
              </w:rPr>
              <w:t>farmland</w:t>
            </w:r>
            <w:r>
              <w:rPr>
                <w:rStyle w:val="CommentReference"/>
                <w:rFonts w:ascii="Calibri" w:eastAsia="Calibri" w:hAnsi="Calibri"/>
              </w:rPr>
              <w:t>”</w:t>
            </w:r>
          </w:p>
        </w:tc>
        <w:tc>
          <w:tcPr>
            <w:tcW w:w="481" w:type="pct"/>
            <w:shd w:val="clear" w:color="auto" w:fill="FFFFFF" w:themeFill="background1"/>
            <w:vAlign w:val="center"/>
          </w:tcPr>
          <w:p w14:paraId="6F646623" w14:textId="053F2C4E" w:rsidR="003F3DF3" w:rsidRPr="00666A27" w:rsidRDefault="00B12E18" w:rsidP="0062635F">
            <w:pPr>
              <w:spacing w:before="120" w:after="120"/>
              <w:jc w:val="center"/>
              <w:rPr>
                <w:rFonts w:eastAsia="Calibri" w:cs="Arial"/>
                <w:sz w:val="22"/>
                <w:szCs w:val="22"/>
              </w:rPr>
            </w:pPr>
            <w:r w:rsidRPr="00666A27">
              <w:rPr>
                <w:rFonts w:eastAsia="Calibri" w:cs="Arial"/>
                <w:sz w:val="22"/>
                <w:szCs w:val="22"/>
              </w:rPr>
              <w:t>2</w:t>
            </w:r>
            <w:r w:rsidR="00547E82">
              <w:rPr>
                <w:rFonts w:eastAsia="Calibri" w:cs="Arial"/>
                <w:sz w:val="22"/>
                <w:szCs w:val="22"/>
              </w:rPr>
              <w:t>0</w:t>
            </w:r>
          </w:p>
        </w:tc>
      </w:tr>
      <w:tr w:rsidR="0062635F" w14:paraId="1DC84CF7" w14:textId="77777777" w:rsidTr="0062635F">
        <w:trPr>
          <w:trHeight w:val="300"/>
        </w:trPr>
        <w:tc>
          <w:tcPr>
            <w:tcW w:w="913" w:type="pct"/>
            <w:vMerge/>
            <w:shd w:val="clear" w:color="auto" w:fill="FFFFFF" w:themeFill="background1"/>
          </w:tcPr>
          <w:p w14:paraId="54187146" w14:textId="77777777" w:rsidR="003F3DF3" w:rsidRPr="00961421" w:rsidRDefault="003F3DF3" w:rsidP="00FE6943">
            <w:pPr>
              <w:spacing w:before="120" w:after="120"/>
              <w:jc w:val="both"/>
              <w:rPr>
                <w:rFonts w:eastAsia="Calibri" w:cs="Arial"/>
                <w:sz w:val="22"/>
                <w:szCs w:val="22"/>
              </w:rPr>
            </w:pPr>
          </w:p>
        </w:tc>
        <w:tc>
          <w:tcPr>
            <w:tcW w:w="3606" w:type="pct"/>
            <w:shd w:val="clear" w:color="auto" w:fill="FFFFFF" w:themeFill="background1"/>
            <w:vAlign w:val="center"/>
          </w:tcPr>
          <w:p w14:paraId="48BE6E9C" w14:textId="63937038" w:rsidR="003F3DF3" w:rsidRPr="00961421" w:rsidRDefault="00547E82" w:rsidP="004A1801">
            <w:pPr>
              <w:spacing w:before="120" w:after="120"/>
              <w:jc w:val="both"/>
              <w:rPr>
                <w:rFonts w:eastAsia="Calibri" w:cs="Arial"/>
                <w:sz w:val="22"/>
                <w:szCs w:val="22"/>
              </w:rPr>
            </w:pPr>
            <w:r w:rsidRPr="008305CA">
              <w:rPr>
                <w:rFonts w:eastAsia="Calibri" w:cs="Arial"/>
                <w:sz w:val="22"/>
                <w:szCs w:val="22"/>
              </w:rPr>
              <w:t xml:space="preserve">HVAL that does not meet the definition of </w:t>
            </w:r>
            <w:r>
              <w:rPr>
                <w:rFonts w:eastAsia="Calibri" w:cs="Arial"/>
                <w:sz w:val="22"/>
                <w:szCs w:val="22"/>
              </w:rPr>
              <w:t xml:space="preserve">“active </w:t>
            </w:r>
            <w:r w:rsidRPr="008305CA">
              <w:rPr>
                <w:rFonts w:eastAsia="Calibri" w:cs="Arial"/>
                <w:sz w:val="22"/>
                <w:szCs w:val="22"/>
              </w:rPr>
              <w:t>farmland</w:t>
            </w:r>
            <w:r>
              <w:rPr>
                <w:rFonts w:eastAsia="Calibri" w:cs="Arial"/>
                <w:sz w:val="22"/>
                <w:szCs w:val="22"/>
              </w:rPr>
              <w:t>”</w:t>
            </w:r>
          </w:p>
        </w:tc>
        <w:tc>
          <w:tcPr>
            <w:tcW w:w="481" w:type="pct"/>
            <w:shd w:val="clear" w:color="auto" w:fill="FFFFFF" w:themeFill="background1"/>
            <w:vAlign w:val="center"/>
          </w:tcPr>
          <w:p w14:paraId="4CA62AE4" w14:textId="77777777" w:rsidR="003F3DF3" w:rsidRPr="005C5325" w:rsidRDefault="003F3DF3" w:rsidP="0062635F">
            <w:pPr>
              <w:spacing w:before="120" w:after="120"/>
              <w:jc w:val="center"/>
              <w:rPr>
                <w:rFonts w:eastAsia="Calibri" w:cs="Arial"/>
                <w:sz w:val="22"/>
                <w:szCs w:val="22"/>
              </w:rPr>
            </w:pPr>
            <w:r w:rsidRPr="005C5325">
              <w:rPr>
                <w:rFonts w:eastAsia="Calibri" w:cs="Arial"/>
                <w:sz w:val="22"/>
                <w:szCs w:val="22"/>
              </w:rPr>
              <w:t>0</w:t>
            </w:r>
          </w:p>
        </w:tc>
      </w:tr>
      <w:tr w:rsidR="0062635F" w14:paraId="3872E974" w14:textId="77777777" w:rsidTr="0062635F">
        <w:trPr>
          <w:trHeight w:val="300"/>
        </w:trPr>
        <w:tc>
          <w:tcPr>
            <w:tcW w:w="913" w:type="pct"/>
            <w:vMerge w:val="restart"/>
            <w:shd w:val="clear" w:color="auto" w:fill="D9D9D9" w:themeFill="background1" w:themeFillShade="D9"/>
            <w:vAlign w:val="center"/>
          </w:tcPr>
          <w:p w14:paraId="283D54EE" w14:textId="2A4503EA" w:rsidR="00306A0D" w:rsidRPr="00666A27" w:rsidRDefault="00306A0D" w:rsidP="007D7D71">
            <w:pPr>
              <w:spacing w:before="120" w:after="120"/>
              <w:jc w:val="both"/>
              <w:rPr>
                <w:rFonts w:eastAsia="Calibri" w:cs="Arial"/>
                <w:sz w:val="22"/>
                <w:szCs w:val="22"/>
              </w:rPr>
            </w:pPr>
            <w:r w:rsidRPr="00666A27">
              <w:rPr>
                <w:rFonts w:eastAsia="Calibri" w:cs="Arial"/>
                <w:b/>
                <w:bCs/>
                <w:sz w:val="22"/>
                <w:szCs w:val="22"/>
              </w:rPr>
              <w:t xml:space="preserve">Category </w:t>
            </w:r>
            <w:r w:rsidR="00547E82">
              <w:rPr>
                <w:rFonts w:eastAsia="Calibri" w:cs="Arial"/>
                <w:b/>
                <w:bCs/>
                <w:sz w:val="22"/>
                <w:szCs w:val="22"/>
              </w:rPr>
              <w:t>3</w:t>
            </w:r>
            <w:r w:rsidRPr="00666A27">
              <w:rPr>
                <w:rFonts w:eastAsia="Calibri" w:cs="Arial"/>
                <w:sz w:val="22"/>
                <w:szCs w:val="22"/>
              </w:rPr>
              <w:t>:</w:t>
            </w:r>
          </w:p>
          <w:p w14:paraId="53F006F3" w14:textId="77777777" w:rsidR="00306A0D" w:rsidRPr="00666A27" w:rsidRDefault="00306A0D" w:rsidP="007D7D71">
            <w:pPr>
              <w:spacing w:before="120" w:after="120"/>
              <w:jc w:val="both"/>
              <w:rPr>
                <w:rFonts w:eastAsia="Calibri" w:cs="Arial"/>
                <w:sz w:val="22"/>
                <w:szCs w:val="22"/>
              </w:rPr>
            </w:pPr>
            <w:r w:rsidRPr="00666A27">
              <w:rPr>
                <w:rFonts w:eastAsia="Calibri" w:cs="Arial"/>
                <w:sz w:val="22"/>
                <w:szCs w:val="22"/>
              </w:rPr>
              <w:t>Dual-Use</w:t>
            </w:r>
          </w:p>
        </w:tc>
        <w:tc>
          <w:tcPr>
            <w:tcW w:w="3606" w:type="pct"/>
            <w:shd w:val="clear" w:color="auto" w:fill="D9D9D9" w:themeFill="background1" w:themeFillShade="D9"/>
            <w:vAlign w:val="center"/>
          </w:tcPr>
          <w:p w14:paraId="3A4785F9" w14:textId="240B0E81" w:rsidR="00306A0D" w:rsidRPr="00544E76" w:rsidRDefault="00306A0D" w:rsidP="004A1801">
            <w:pPr>
              <w:spacing w:before="120" w:after="120"/>
              <w:jc w:val="both"/>
              <w:rPr>
                <w:rFonts w:eastAsia="Calibri" w:cs="Arial"/>
                <w:sz w:val="22"/>
                <w:szCs w:val="22"/>
              </w:rPr>
            </w:pPr>
            <w:r w:rsidRPr="00666A27">
              <w:rPr>
                <w:rFonts w:eastAsia="Calibri" w:cs="Arial"/>
                <w:sz w:val="22"/>
                <w:szCs w:val="22"/>
              </w:rPr>
              <w:t>Little-to-no dual-use (0% to 2</w:t>
            </w:r>
            <w:r>
              <w:rPr>
                <w:rFonts w:eastAsia="Calibri" w:cs="Arial"/>
                <w:sz w:val="22"/>
                <w:szCs w:val="22"/>
              </w:rPr>
              <w:t>4</w:t>
            </w:r>
            <w:r w:rsidR="00547E82">
              <w:rPr>
                <w:rFonts w:eastAsia="Calibri" w:cs="Arial"/>
                <w:sz w:val="22"/>
                <w:szCs w:val="22"/>
              </w:rPr>
              <w:t>.9</w:t>
            </w:r>
            <w:r w:rsidRPr="00544E76">
              <w:rPr>
                <w:rFonts w:eastAsia="Calibri" w:cs="Arial"/>
                <w:sz w:val="22"/>
                <w:szCs w:val="22"/>
              </w:rPr>
              <w:t xml:space="preserve">% of </w:t>
            </w:r>
            <w:r w:rsidR="00547E82">
              <w:rPr>
                <w:rFonts w:eastAsia="Calibri" w:cs="Arial"/>
                <w:sz w:val="22"/>
                <w:szCs w:val="22"/>
              </w:rPr>
              <w:t xml:space="preserve">dual-use </w:t>
            </w:r>
            <w:r w:rsidRPr="00544E76">
              <w:rPr>
                <w:rFonts w:eastAsia="Calibri" w:cs="Arial"/>
                <w:sz w:val="22"/>
                <w:szCs w:val="22"/>
              </w:rPr>
              <w:t>land area)</w:t>
            </w:r>
            <w:r w:rsidR="00547E82">
              <w:rPr>
                <w:rFonts w:eastAsia="Calibri" w:cs="Arial"/>
                <w:sz w:val="22"/>
                <w:szCs w:val="22"/>
              </w:rPr>
              <w:t>.</w:t>
            </w:r>
          </w:p>
        </w:tc>
        <w:tc>
          <w:tcPr>
            <w:tcW w:w="481" w:type="pct"/>
            <w:shd w:val="clear" w:color="auto" w:fill="D9D9D9" w:themeFill="background1" w:themeFillShade="D9"/>
            <w:vAlign w:val="center"/>
          </w:tcPr>
          <w:p w14:paraId="64EB784C" w14:textId="34B3ED3E" w:rsidR="00306A0D" w:rsidRPr="00544E76" w:rsidRDefault="00547E82" w:rsidP="0062635F">
            <w:pPr>
              <w:spacing w:before="120" w:after="120"/>
              <w:jc w:val="center"/>
              <w:rPr>
                <w:rFonts w:eastAsia="Calibri" w:cs="Arial"/>
                <w:sz w:val="22"/>
                <w:szCs w:val="22"/>
              </w:rPr>
            </w:pPr>
            <w:r>
              <w:rPr>
                <w:rFonts w:eastAsia="Calibri" w:cs="Arial"/>
                <w:sz w:val="22"/>
                <w:szCs w:val="22"/>
              </w:rPr>
              <w:t>0</w:t>
            </w:r>
          </w:p>
        </w:tc>
      </w:tr>
      <w:tr w:rsidR="0062635F" w14:paraId="0396762F" w14:textId="77777777" w:rsidTr="0062635F">
        <w:trPr>
          <w:trHeight w:val="300"/>
        </w:trPr>
        <w:tc>
          <w:tcPr>
            <w:tcW w:w="913" w:type="pct"/>
            <w:vMerge/>
            <w:shd w:val="clear" w:color="auto" w:fill="D9D9D9" w:themeFill="background1" w:themeFillShade="D9"/>
          </w:tcPr>
          <w:p w14:paraId="2B72EBEC" w14:textId="77777777" w:rsidR="00306A0D" w:rsidRPr="00544E76"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72D17BF9" w14:textId="2E9A608B" w:rsidR="00306A0D" w:rsidRPr="006C0443" w:rsidRDefault="00306A0D" w:rsidP="004A1801">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sidRPr="00666A27">
              <w:rPr>
                <w:rFonts w:eastAsia="Calibri" w:cs="Arial"/>
                <w:sz w:val="22"/>
                <w:szCs w:val="22"/>
              </w:rPr>
              <w:t>25</w:t>
            </w:r>
            <w:r w:rsidRPr="006C0443">
              <w:rPr>
                <w:rFonts w:eastAsia="Calibri" w:cs="Arial"/>
                <w:sz w:val="22"/>
                <w:szCs w:val="22"/>
              </w:rPr>
              <w:t>%</w:t>
            </w:r>
            <w:r w:rsidRPr="00666A27">
              <w:rPr>
                <w:rFonts w:eastAsia="Calibri" w:cs="Arial"/>
                <w:sz w:val="22"/>
                <w:szCs w:val="22"/>
              </w:rPr>
              <w:t xml:space="preserve"> to 49</w:t>
            </w:r>
            <w:r w:rsidR="00547E82">
              <w:rPr>
                <w:rFonts w:eastAsia="Calibri" w:cs="Arial"/>
                <w:sz w:val="22"/>
                <w:szCs w:val="22"/>
              </w:rPr>
              <w:t>.9</w:t>
            </w:r>
            <w:r w:rsidRPr="006C0443">
              <w:rPr>
                <w:rFonts w:eastAsia="Calibri" w:cs="Arial"/>
                <w:sz w:val="22"/>
                <w:szCs w:val="22"/>
              </w:rPr>
              <w:t xml:space="preserve">% of </w:t>
            </w:r>
            <w:r w:rsidR="00547E82">
              <w:rPr>
                <w:rFonts w:eastAsia="Calibri" w:cs="Arial"/>
                <w:sz w:val="22"/>
                <w:szCs w:val="22"/>
              </w:rPr>
              <w:t xml:space="preserve">dual-use </w:t>
            </w:r>
            <w:r w:rsidRPr="00666A27">
              <w:rPr>
                <w:rFonts w:eastAsia="Calibri" w:cs="Arial"/>
                <w:sz w:val="22"/>
                <w:szCs w:val="22"/>
              </w:rPr>
              <w:t>land area</w:t>
            </w:r>
            <w:r w:rsidR="00547E82">
              <w:rPr>
                <w:rFonts w:eastAsia="Calibri" w:cs="Arial"/>
                <w:sz w:val="22"/>
                <w:szCs w:val="22"/>
              </w:rPr>
              <w:t>.</w:t>
            </w:r>
          </w:p>
        </w:tc>
        <w:tc>
          <w:tcPr>
            <w:tcW w:w="481" w:type="pct"/>
            <w:shd w:val="clear" w:color="auto" w:fill="D9D9D9" w:themeFill="background1" w:themeFillShade="D9"/>
            <w:vAlign w:val="center"/>
          </w:tcPr>
          <w:p w14:paraId="698DE4FC" w14:textId="75A13711" w:rsidR="00306A0D" w:rsidRPr="005C5325" w:rsidRDefault="00547E82" w:rsidP="0062635F">
            <w:pPr>
              <w:spacing w:before="120" w:after="120"/>
              <w:jc w:val="center"/>
              <w:rPr>
                <w:rFonts w:eastAsia="Calibri" w:cs="Arial"/>
                <w:sz w:val="22"/>
                <w:szCs w:val="22"/>
              </w:rPr>
            </w:pPr>
            <w:r>
              <w:rPr>
                <w:rFonts w:eastAsia="Calibri" w:cs="Arial"/>
                <w:sz w:val="22"/>
                <w:szCs w:val="22"/>
              </w:rPr>
              <w:t>-8</w:t>
            </w:r>
          </w:p>
        </w:tc>
      </w:tr>
      <w:tr w:rsidR="0062635F" w14:paraId="63DB8D23" w14:textId="77777777" w:rsidTr="0062635F">
        <w:trPr>
          <w:trHeight w:val="300"/>
        </w:trPr>
        <w:tc>
          <w:tcPr>
            <w:tcW w:w="913" w:type="pct"/>
            <w:vMerge/>
            <w:shd w:val="clear" w:color="auto" w:fill="D9D9D9" w:themeFill="background1" w:themeFillShade="D9"/>
          </w:tcPr>
          <w:p w14:paraId="3E40AC5C" w14:textId="77777777" w:rsidR="00306A0D" w:rsidRPr="00544E76"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5221239B" w14:textId="2603A53B" w:rsidR="00306A0D" w:rsidRPr="006C0443" w:rsidRDefault="00306A0D" w:rsidP="004A1801">
            <w:pPr>
              <w:spacing w:before="120" w:after="120"/>
              <w:jc w:val="both"/>
              <w:rPr>
                <w:rFonts w:eastAsia="Calibri" w:cs="Arial"/>
                <w:sz w:val="22"/>
                <w:szCs w:val="22"/>
              </w:rPr>
            </w:pPr>
            <w:r w:rsidRPr="006C0443">
              <w:rPr>
                <w:rFonts w:eastAsia="Calibri" w:cs="Arial"/>
                <w:sz w:val="22"/>
                <w:szCs w:val="22"/>
              </w:rPr>
              <w:t xml:space="preserve">Dual-use </w:t>
            </w:r>
            <w:r w:rsidRPr="00666A27">
              <w:rPr>
                <w:rFonts w:eastAsia="Calibri" w:cs="Arial"/>
                <w:sz w:val="22"/>
                <w:szCs w:val="22"/>
              </w:rPr>
              <w:t>crop production on</w:t>
            </w:r>
            <w:r w:rsidRPr="006C0443">
              <w:rPr>
                <w:rFonts w:eastAsia="Calibri" w:cs="Arial"/>
                <w:sz w:val="22"/>
                <w:szCs w:val="22"/>
              </w:rPr>
              <w:t xml:space="preserve"> </w:t>
            </w:r>
            <w:r w:rsidR="00021823">
              <w:rPr>
                <w:rFonts w:eastAsia="Calibri" w:cs="Arial"/>
                <w:sz w:val="22"/>
                <w:szCs w:val="22"/>
              </w:rPr>
              <w:t>50</w:t>
            </w:r>
            <w:r w:rsidRPr="006C0443">
              <w:rPr>
                <w:rFonts w:eastAsia="Calibri" w:cs="Arial"/>
                <w:sz w:val="22"/>
                <w:szCs w:val="22"/>
              </w:rPr>
              <w:t>%</w:t>
            </w:r>
            <w:r w:rsidRPr="00666A27">
              <w:rPr>
                <w:rFonts w:eastAsia="Calibri" w:cs="Arial"/>
                <w:sz w:val="22"/>
                <w:szCs w:val="22"/>
              </w:rPr>
              <w:t xml:space="preserve"> </w:t>
            </w:r>
            <w:r w:rsidR="00547E82">
              <w:rPr>
                <w:rFonts w:eastAsia="Calibri" w:cs="Arial"/>
                <w:sz w:val="22"/>
                <w:szCs w:val="22"/>
              </w:rPr>
              <w:t>or more</w:t>
            </w:r>
            <w:r w:rsidRPr="006C0443">
              <w:rPr>
                <w:rFonts w:eastAsia="Calibri" w:cs="Arial"/>
                <w:sz w:val="22"/>
                <w:szCs w:val="22"/>
              </w:rPr>
              <w:t xml:space="preserve"> </w:t>
            </w:r>
            <w:r w:rsidRPr="00666A27">
              <w:rPr>
                <w:rFonts w:eastAsia="Calibri" w:cs="Arial"/>
                <w:sz w:val="22"/>
                <w:szCs w:val="22"/>
              </w:rPr>
              <w:t xml:space="preserve">of </w:t>
            </w:r>
            <w:r w:rsidR="00547E82">
              <w:rPr>
                <w:rFonts w:eastAsia="Calibri" w:cs="Arial"/>
                <w:sz w:val="22"/>
                <w:szCs w:val="22"/>
              </w:rPr>
              <w:t xml:space="preserve">dual-use </w:t>
            </w:r>
            <w:r w:rsidRPr="00666A27">
              <w:rPr>
                <w:rFonts w:eastAsia="Calibri" w:cs="Arial"/>
                <w:sz w:val="22"/>
                <w:szCs w:val="22"/>
              </w:rPr>
              <w:t>land area</w:t>
            </w:r>
            <w:r w:rsidR="00547E82">
              <w:rPr>
                <w:rFonts w:eastAsia="Calibri" w:cs="Arial"/>
                <w:sz w:val="22"/>
                <w:szCs w:val="22"/>
              </w:rPr>
              <w:t>.</w:t>
            </w:r>
          </w:p>
        </w:tc>
        <w:tc>
          <w:tcPr>
            <w:tcW w:w="481" w:type="pct"/>
            <w:shd w:val="clear" w:color="auto" w:fill="D9D9D9" w:themeFill="background1" w:themeFillShade="D9"/>
            <w:vAlign w:val="center"/>
          </w:tcPr>
          <w:p w14:paraId="5C5FD782" w14:textId="3B7AD9E3" w:rsidR="00306A0D" w:rsidRPr="005C5325" w:rsidRDefault="00547E82" w:rsidP="0062635F">
            <w:pPr>
              <w:spacing w:before="120" w:after="120"/>
              <w:jc w:val="center"/>
              <w:rPr>
                <w:rFonts w:eastAsia="Calibri" w:cs="Arial"/>
                <w:sz w:val="22"/>
                <w:szCs w:val="22"/>
              </w:rPr>
            </w:pPr>
            <w:r>
              <w:rPr>
                <w:rFonts w:eastAsia="Calibri" w:cs="Arial"/>
                <w:sz w:val="22"/>
                <w:szCs w:val="22"/>
              </w:rPr>
              <w:t xml:space="preserve">Tier </w:t>
            </w:r>
            <w:r w:rsidR="00B12E18" w:rsidRPr="00666A27">
              <w:rPr>
                <w:rFonts w:eastAsia="Calibri" w:cs="Arial"/>
                <w:sz w:val="22"/>
                <w:szCs w:val="22"/>
              </w:rPr>
              <w:t>0</w:t>
            </w:r>
            <w:r>
              <w:rPr>
                <w:rFonts w:eastAsia="Calibri" w:cs="Arial"/>
                <w:sz w:val="22"/>
                <w:szCs w:val="22"/>
              </w:rPr>
              <w:t>*</w:t>
            </w:r>
          </w:p>
        </w:tc>
      </w:tr>
      <w:tr w:rsidR="0062635F" w14:paraId="099E7DFF" w14:textId="77777777" w:rsidTr="0062635F">
        <w:trPr>
          <w:trHeight w:val="300"/>
        </w:trPr>
        <w:tc>
          <w:tcPr>
            <w:tcW w:w="913" w:type="pct"/>
            <w:vMerge/>
            <w:shd w:val="clear" w:color="auto" w:fill="D9D9D9" w:themeFill="background1" w:themeFillShade="D9"/>
          </w:tcPr>
          <w:p w14:paraId="5AB515B1"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700E1897" w14:textId="1F9A4D61" w:rsidR="00306A0D" w:rsidRPr="00666A27" w:rsidRDefault="00306A0D" w:rsidP="004A1801">
            <w:pPr>
              <w:spacing w:before="120" w:after="120"/>
              <w:jc w:val="both"/>
              <w:rPr>
                <w:rFonts w:eastAsia="Calibri" w:cs="Arial"/>
                <w:sz w:val="22"/>
                <w:szCs w:val="22"/>
              </w:rPr>
            </w:pPr>
            <w:r w:rsidRPr="00666A27">
              <w:rPr>
                <w:rFonts w:eastAsia="Calibri" w:cs="Arial"/>
                <w:sz w:val="22"/>
                <w:szCs w:val="22"/>
              </w:rPr>
              <w:t xml:space="preserve">Dual-use livestock grazing on 25% to </w:t>
            </w:r>
            <w:r w:rsidR="0062635F">
              <w:rPr>
                <w:rFonts w:eastAsia="Calibri" w:cs="Arial"/>
                <w:sz w:val="22"/>
                <w:szCs w:val="22"/>
              </w:rPr>
              <w:t>7</w:t>
            </w:r>
            <w:r w:rsidRPr="00666A27">
              <w:rPr>
                <w:rFonts w:eastAsia="Calibri" w:cs="Arial"/>
                <w:sz w:val="22"/>
                <w:szCs w:val="22"/>
              </w:rPr>
              <w:t>4</w:t>
            </w:r>
            <w:r w:rsidR="0062635F">
              <w:rPr>
                <w:rFonts w:eastAsia="Calibri" w:cs="Arial"/>
                <w:sz w:val="22"/>
                <w:szCs w:val="22"/>
              </w:rPr>
              <w:t>.</w:t>
            </w:r>
            <w:r w:rsidRPr="00666A27">
              <w:rPr>
                <w:rFonts w:eastAsia="Calibri" w:cs="Arial"/>
                <w:sz w:val="22"/>
                <w:szCs w:val="22"/>
              </w:rPr>
              <w:t xml:space="preserve">9% of </w:t>
            </w:r>
            <w:r w:rsidR="0062635F">
              <w:rPr>
                <w:rFonts w:eastAsia="Calibri" w:cs="Arial"/>
                <w:sz w:val="22"/>
                <w:szCs w:val="22"/>
              </w:rPr>
              <w:t xml:space="preserve">dual-use </w:t>
            </w:r>
            <w:r w:rsidRPr="00666A27">
              <w:rPr>
                <w:rFonts w:eastAsia="Calibri" w:cs="Arial"/>
                <w:sz w:val="22"/>
                <w:szCs w:val="22"/>
              </w:rPr>
              <w:t>land area</w:t>
            </w:r>
            <w:r w:rsidR="0062635F">
              <w:rPr>
                <w:rFonts w:eastAsia="Calibri" w:cs="Arial"/>
                <w:sz w:val="22"/>
                <w:szCs w:val="22"/>
              </w:rPr>
              <w:t>.</w:t>
            </w:r>
          </w:p>
        </w:tc>
        <w:tc>
          <w:tcPr>
            <w:tcW w:w="481" w:type="pct"/>
            <w:shd w:val="clear" w:color="auto" w:fill="D9D9D9" w:themeFill="background1" w:themeFillShade="D9"/>
            <w:vAlign w:val="center"/>
          </w:tcPr>
          <w:p w14:paraId="67D24B45" w14:textId="74E6851F" w:rsidR="00306A0D" w:rsidRPr="00666A27" w:rsidRDefault="0062635F" w:rsidP="0062635F">
            <w:pPr>
              <w:spacing w:before="120" w:after="120"/>
              <w:jc w:val="center"/>
              <w:rPr>
                <w:rFonts w:eastAsia="Calibri" w:cs="Arial"/>
                <w:sz w:val="22"/>
                <w:szCs w:val="22"/>
              </w:rPr>
            </w:pPr>
            <w:r>
              <w:rPr>
                <w:rFonts w:eastAsia="Calibri" w:cs="Arial"/>
                <w:sz w:val="22"/>
                <w:szCs w:val="22"/>
              </w:rPr>
              <w:t>-4</w:t>
            </w:r>
          </w:p>
        </w:tc>
      </w:tr>
      <w:tr w:rsidR="0062635F" w14:paraId="439ABF54" w14:textId="77777777" w:rsidTr="0062635F">
        <w:trPr>
          <w:trHeight w:val="300"/>
        </w:trPr>
        <w:tc>
          <w:tcPr>
            <w:tcW w:w="913" w:type="pct"/>
            <w:vMerge/>
            <w:shd w:val="clear" w:color="auto" w:fill="D9D9D9" w:themeFill="background1" w:themeFillShade="D9"/>
          </w:tcPr>
          <w:p w14:paraId="582591EE"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345C489B" w14:textId="523417F6" w:rsidR="00306A0D" w:rsidRPr="00666A27" w:rsidRDefault="00306A0D" w:rsidP="004A1801">
            <w:pPr>
              <w:spacing w:before="120" w:after="120"/>
              <w:jc w:val="both"/>
              <w:rPr>
                <w:rFonts w:eastAsia="Calibri" w:cs="Arial"/>
                <w:sz w:val="22"/>
                <w:szCs w:val="22"/>
              </w:rPr>
            </w:pPr>
            <w:r w:rsidRPr="00666A27">
              <w:rPr>
                <w:rFonts w:eastAsia="Calibri" w:cs="Arial"/>
                <w:sz w:val="22"/>
                <w:szCs w:val="22"/>
              </w:rPr>
              <w:t>Dual-use livestock grazing on 7</w:t>
            </w:r>
            <w:r w:rsidR="0062635F">
              <w:rPr>
                <w:rFonts w:eastAsia="Calibri" w:cs="Arial"/>
                <w:sz w:val="22"/>
                <w:szCs w:val="22"/>
              </w:rPr>
              <w:t>5</w:t>
            </w:r>
            <w:r w:rsidRPr="00666A27">
              <w:rPr>
                <w:rFonts w:eastAsia="Calibri" w:cs="Arial"/>
                <w:sz w:val="22"/>
                <w:szCs w:val="22"/>
              </w:rPr>
              <w:t>%</w:t>
            </w:r>
            <w:r w:rsidR="0062635F">
              <w:rPr>
                <w:rFonts w:eastAsia="Calibri" w:cs="Arial"/>
                <w:sz w:val="22"/>
                <w:szCs w:val="22"/>
              </w:rPr>
              <w:t xml:space="preserve"> or more</w:t>
            </w:r>
            <w:r w:rsidRPr="00666A27">
              <w:rPr>
                <w:rFonts w:eastAsia="Calibri" w:cs="Arial"/>
                <w:sz w:val="22"/>
                <w:szCs w:val="22"/>
              </w:rPr>
              <w:t xml:space="preserve"> of </w:t>
            </w:r>
            <w:r w:rsidR="0062635F">
              <w:rPr>
                <w:rFonts w:eastAsia="Calibri" w:cs="Arial"/>
                <w:sz w:val="22"/>
                <w:szCs w:val="22"/>
              </w:rPr>
              <w:t xml:space="preserve">dual-use </w:t>
            </w:r>
            <w:r w:rsidRPr="00666A27">
              <w:rPr>
                <w:rFonts w:eastAsia="Calibri" w:cs="Arial"/>
                <w:sz w:val="22"/>
                <w:szCs w:val="22"/>
              </w:rPr>
              <w:t>land area</w:t>
            </w:r>
            <w:r w:rsidR="0062635F">
              <w:rPr>
                <w:rFonts w:eastAsia="Calibri" w:cs="Arial"/>
                <w:sz w:val="22"/>
                <w:szCs w:val="22"/>
              </w:rPr>
              <w:t>.</w:t>
            </w:r>
          </w:p>
        </w:tc>
        <w:tc>
          <w:tcPr>
            <w:tcW w:w="481" w:type="pct"/>
            <w:shd w:val="clear" w:color="auto" w:fill="D9D9D9" w:themeFill="background1" w:themeFillShade="D9"/>
            <w:vAlign w:val="center"/>
          </w:tcPr>
          <w:p w14:paraId="535A206C" w14:textId="33881B33" w:rsidR="00306A0D" w:rsidRPr="00666A27" w:rsidRDefault="0062635F" w:rsidP="0062635F">
            <w:pPr>
              <w:spacing w:before="120" w:after="120"/>
              <w:jc w:val="center"/>
              <w:rPr>
                <w:rFonts w:eastAsia="Calibri" w:cs="Arial"/>
                <w:sz w:val="22"/>
                <w:szCs w:val="22"/>
              </w:rPr>
            </w:pPr>
            <w:r>
              <w:rPr>
                <w:rFonts w:eastAsia="Calibri" w:cs="Arial"/>
                <w:sz w:val="22"/>
                <w:szCs w:val="22"/>
              </w:rPr>
              <w:t>Tier 0*</w:t>
            </w:r>
          </w:p>
        </w:tc>
      </w:tr>
      <w:tr w:rsidR="0062635F" w14:paraId="1A53588E" w14:textId="77777777" w:rsidTr="0062635F">
        <w:trPr>
          <w:trHeight w:val="300"/>
        </w:trPr>
        <w:tc>
          <w:tcPr>
            <w:tcW w:w="913" w:type="pct"/>
            <w:vMerge/>
            <w:shd w:val="clear" w:color="auto" w:fill="D9D9D9" w:themeFill="background1" w:themeFillShade="D9"/>
          </w:tcPr>
          <w:p w14:paraId="22FC6707"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48093369" w14:textId="10A89C5F" w:rsidR="00306A0D" w:rsidRPr="00666A27" w:rsidRDefault="00306A0D" w:rsidP="004A1801">
            <w:pPr>
              <w:spacing w:before="120" w:after="120"/>
              <w:jc w:val="both"/>
              <w:rPr>
                <w:rFonts w:eastAsia="Calibri" w:cs="Arial"/>
                <w:sz w:val="22"/>
                <w:szCs w:val="22"/>
              </w:rPr>
            </w:pPr>
            <w:r w:rsidRPr="00666A27">
              <w:rPr>
                <w:rFonts w:eastAsia="Calibri" w:cs="Arial"/>
                <w:sz w:val="22"/>
                <w:szCs w:val="22"/>
              </w:rPr>
              <w:t xml:space="preserve">Dual-use pollinator habitat on 25% to </w:t>
            </w:r>
            <w:r w:rsidR="0062635F">
              <w:rPr>
                <w:rFonts w:eastAsia="Calibri" w:cs="Arial"/>
                <w:sz w:val="22"/>
                <w:szCs w:val="22"/>
              </w:rPr>
              <w:t>74.9</w:t>
            </w:r>
            <w:r w:rsidRPr="00666A27">
              <w:rPr>
                <w:rFonts w:eastAsia="Calibri" w:cs="Arial"/>
                <w:sz w:val="22"/>
                <w:szCs w:val="22"/>
              </w:rPr>
              <w:t xml:space="preserve">% of </w:t>
            </w:r>
            <w:r w:rsidR="0062635F">
              <w:rPr>
                <w:rFonts w:eastAsia="Calibri" w:cs="Arial"/>
                <w:sz w:val="22"/>
                <w:szCs w:val="22"/>
              </w:rPr>
              <w:t xml:space="preserve">dual-use </w:t>
            </w:r>
            <w:r w:rsidRPr="00666A27">
              <w:rPr>
                <w:rFonts w:eastAsia="Calibri" w:cs="Arial"/>
                <w:sz w:val="22"/>
                <w:szCs w:val="22"/>
              </w:rPr>
              <w:t>land area</w:t>
            </w:r>
            <w:r w:rsidR="0062635F">
              <w:rPr>
                <w:rFonts w:eastAsia="Calibri" w:cs="Arial"/>
                <w:sz w:val="22"/>
                <w:szCs w:val="22"/>
              </w:rPr>
              <w:t>.</w:t>
            </w:r>
          </w:p>
        </w:tc>
        <w:tc>
          <w:tcPr>
            <w:tcW w:w="481" w:type="pct"/>
            <w:shd w:val="clear" w:color="auto" w:fill="D9D9D9" w:themeFill="background1" w:themeFillShade="D9"/>
            <w:vAlign w:val="center"/>
          </w:tcPr>
          <w:p w14:paraId="24062201" w14:textId="2F8396F8" w:rsidR="00306A0D" w:rsidRPr="00666A27" w:rsidRDefault="0062635F" w:rsidP="0062635F">
            <w:pPr>
              <w:spacing w:before="120" w:after="120"/>
              <w:jc w:val="center"/>
              <w:rPr>
                <w:rFonts w:eastAsia="Calibri" w:cs="Arial"/>
                <w:sz w:val="22"/>
                <w:szCs w:val="22"/>
              </w:rPr>
            </w:pPr>
            <w:r>
              <w:rPr>
                <w:rFonts w:eastAsia="Calibri" w:cs="Arial"/>
                <w:sz w:val="22"/>
                <w:szCs w:val="22"/>
              </w:rPr>
              <w:t>-1</w:t>
            </w:r>
          </w:p>
        </w:tc>
      </w:tr>
      <w:tr w:rsidR="0062635F" w14:paraId="7424D154" w14:textId="77777777" w:rsidTr="0062635F">
        <w:trPr>
          <w:trHeight w:val="300"/>
        </w:trPr>
        <w:tc>
          <w:tcPr>
            <w:tcW w:w="913" w:type="pct"/>
            <w:vMerge/>
            <w:shd w:val="clear" w:color="auto" w:fill="D9D9D9" w:themeFill="background1" w:themeFillShade="D9"/>
          </w:tcPr>
          <w:p w14:paraId="5B67D312" w14:textId="77777777" w:rsidR="00306A0D" w:rsidRPr="00D45961" w:rsidRDefault="00306A0D" w:rsidP="004A1801">
            <w:pPr>
              <w:spacing w:before="120" w:after="120"/>
              <w:jc w:val="both"/>
              <w:rPr>
                <w:rFonts w:eastAsia="Calibri" w:cs="Arial"/>
                <w:sz w:val="22"/>
                <w:szCs w:val="22"/>
                <w:highlight w:val="yellow"/>
              </w:rPr>
            </w:pPr>
          </w:p>
        </w:tc>
        <w:tc>
          <w:tcPr>
            <w:tcW w:w="3606" w:type="pct"/>
            <w:shd w:val="clear" w:color="auto" w:fill="D9D9D9" w:themeFill="background1" w:themeFillShade="D9"/>
            <w:vAlign w:val="center"/>
          </w:tcPr>
          <w:p w14:paraId="391931CE" w14:textId="4F571B0C" w:rsidR="00306A0D" w:rsidRPr="00306A0D" w:rsidRDefault="00306A0D" w:rsidP="004A1801">
            <w:pPr>
              <w:spacing w:before="120" w:after="120"/>
              <w:jc w:val="both"/>
              <w:rPr>
                <w:rFonts w:eastAsia="Calibri" w:cs="Arial"/>
                <w:sz w:val="22"/>
                <w:szCs w:val="22"/>
              </w:rPr>
            </w:pPr>
            <w:r w:rsidRPr="00587D31">
              <w:rPr>
                <w:rFonts w:eastAsia="Calibri" w:cs="Arial"/>
                <w:sz w:val="22"/>
                <w:szCs w:val="22"/>
              </w:rPr>
              <w:t xml:space="preserve">Dual-use pollinator habitat on </w:t>
            </w:r>
            <w:r>
              <w:rPr>
                <w:rFonts w:eastAsia="Calibri" w:cs="Arial"/>
                <w:sz w:val="22"/>
                <w:szCs w:val="22"/>
              </w:rPr>
              <w:t>75</w:t>
            </w:r>
            <w:r w:rsidRPr="00587D31">
              <w:rPr>
                <w:rFonts w:eastAsia="Calibri" w:cs="Arial"/>
                <w:sz w:val="22"/>
                <w:szCs w:val="22"/>
              </w:rPr>
              <w:t xml:space="preserve">% </w:t>
            </w:r>
            <w:r>
              <w:rPr>
                <w:rFonts w:eastAsia="Calibri" w:cs="Arial"/>
                <w:sz w:val="22"/>
                <w:szCs w:val="22"/>
              </w:rPr>
              <w:t xml:space="preserve">or more </w:t>
            </w:r>
            <w:r w:rsidRPr="00587D31">
              <w:rPr>
                <w:rFonts w:eastAsia="Calibri" w:cs="Arial"/>
                <w:sz w:val="22"/>
                <w:szCs w:val="22"/>
              </w:rPr>
              <w:t xml:space="preserve">of </w:t>
            </w:r>
            <w:r w:rsidR="0062635F">
              <w:rPr>
                <w:rFonts w:eastAsia="Calibri" w:cs="Arial"/>
                <w:sz w:val="22"/>
                <w:szCs w:val="22"/>
              </w:rPr>
              <w:t xml:space="preserve">dual-use </w:t>
            </w:r>
            <w:r w:rsidRPr="00587D31">
              <w:rPr>
                <w:rFonts w:eastAsia="Calibri" w:cs="Arial"/>
                <w:sz w:val="22"/>
                <w:szCs w:val="22"/>
              </w:rPr>
              <w:t>land area</w:t>
            </w:r>
            <w:r w:rsidR="0062635F">
              <w:rPr>
                <w:rFonts w:eastAsia="Calibri" w:cs="Arial"/>
                <w:sz w:val="22"/>
                <w:szCs w:val="22"/>
              </w:rPr>
              <w:t>.</w:t>
            </w:r>
          </w:p>
        </w:tc>
        <w:tc>
          <w:tcPr>
            <w:tcW w:w="481" w:type="pct"/>
            <w:shd w:val="clear" w:color="auto" w:fill="D9D9D9" w:themeFill="background1" w:themeFillShade="D9"/>
            <w:vAlign w:val="center"/>
          </w:tcPr>
          <w:p w14:paraId="169884A1" w14:textId="6643733F" w:rsidR="00306A0D" w:rsidRPr="00666A27" w:rsidRDefault="0062635F" w:rsidP="0062635F">
            <w:pPr>
              <w:spacing w:before="120" w:after="120"/>
              <w:jc w:val="center"/>
              <w:rPr>
                <w:rFonts w:eastAsia="Calibri" w:cs="Arial"/>
                <w:sz w:val="22"/>
                <w:szCs w:val="22"/>
              </w:rPr>
            </w:pPr>
            <w:r>
              <w:rPr>
                <w:rFonts w:eastAsia="Calibri" w:cs="Arial"/>
                <w:sz w:val="22"/>
                <w:szCs w:val="22"/>
              </w:rPr>
              <w:t>-3</w:t>
            </w:r>
          </w:p>
        </w:tc>
      </w:tr>
      <w:tr w:rsidR="0062635F" w:rsidRPr="008305CA" w14:paraId="63A95F4A" w14:textId="77777777" w:rsidTr="0062635F">
        <w:trPr>
          <w:trHeight w:val="300"/>
        </w:trPr>
        <w:tc>
          <w:tcPr>
            <w:tcW w:w="913" w:type="pct"/>
            <w:vMerge w:val="restart"/>
            <w:vAlign w:val="center"/>
          </w:tcPr>
          <w:p w14:paraId="3900E5C3" w14:textId="77777777" w:rsidR="0062635F" w:rsidRPr="008305CA" w:rsidRDefault="0062635F" w:rsidP="00AC3644">
            <w:pPr>
              <w:spacing w:before="120" w:after="120"/>
              <w:rPr>
                <w:rFonts w:eastAsia="Calibri" w:cs="Arial"/>
                <w:sz w:val="22"/>
                <w:szCs w:val="22"/>
              </w:rPr>
            </w:pPr>
            <w:r w:rsidRPr="008305CA">
              <w:rPr>
                <w:rFonts w:eastAsia="Calibri" w:cs="Arial"/>
                <w:b/>
                <w:bCs/>
                <w:sz w:val="22"/>
                <w:szCs w:val="22"/>
              </w:rPr>
              <w:t>Category 4</w:t>
            </w:r>
            <w:r w:rsidRPr="008305CA">
              <w:rPr>
                <w:rFonts w:eastAsia="Calibri" w:cs="Arial"/>
                <w:sz w:val="22"/>
                <w:szCs w:val="22"/>
              </w:rPr>
              <w:t>:</w:t>
            </w:r>
          </w:p>
          <w:p w14:paraId="727B4420" w14:textId="77777777" w:rsidR="0062635F" w:rsidRPr="008305CA" w:rsidRDefault="0062635F" w:rsidP="00AC3644">
            <w:pPr>
              <w:spacing w:before="120" w:after="120"/>
              <w:rPr>
                <w:rFonts w:eastAsia="Calibri" w:cs="Arial"/>
                <w:sz w:val="22"/>
                <w:szCs w:val="22"/>
              </w:rPr>
            </w:pPr>
            <w:r w:rsidRPr="008305CA">
              <w:rPr>
                <w:rFonts w:eastAsia="Calibri" w:cs="Arial"/>
                <w:sz w:val="22"/>
                <w:szCs w:val="22"/>
              </w:rPr>
              <w:t>Farm Viability</w:t>
            </w:r>
          </w:p>
        </w:tc>
        <w:tc>
          <w:tcPr>
            <w:tcW w:w="3606" w:type="pct"/>
            <w:shd w:val="clear" w:color="auto" w:fill="auto"/>
            <w:vAlign w:val="center"/>
          </w:tcPr>
          <w:p w14:paraId="7DF17B1A" w14:textId="77777777" w:rsidR="0062635F" w:rsidRPr="008305CA" w:rsidRDefault="0062635F" w:rsidP="00AC3644">
            <w:pPr>
              <w:spacing w:before="120" w:after="120"/>
              <w:rPr>
                <w:rFonts w:eastAsia="Calibri" w:cs="Arial"/>
                <w:sz w:val="22"/>
                <w:szCs w:val="22"/>
              </w:rPr>
            </w:pPr>
            <w:r w:rsidRPr="008305CA">
              <w:rPr>
                <w:rFonts w:eastAsia="Calibri" w:cs="Arial"/>
                <w:sz w:val="22"/>
                <w:szCs w:val="22"/>
              </w:rPr>
              <w:t xml:space="preserve">Solar energy development land area occupies 20% or less of </w:t>
            </w:r>
            <w:r>
              <w:rPr>
                <w:rFonts w:eastAsia="Calibri" w:cs="Arial"/>
                <w:sz w:val="22"/>
                <w:szCs w:val="22"/>
              </w:rPr>
              <w:t xml:space="preserve">the </w:t>
            </w:r>
            <w:r w:rsidRPr="008305CA">
              <w:rPr>
                <w:rFonts w:eastAsia="Calibri" w:cs="Arial"/>
                <w:sz w:val="22"/>
                <w:szCs w:val="22"/>
              </w:rPr>
              <w:t>farm operation</w:t>
            </w:r>
            <w:r>
              <w:rPr>
                <w:rFonts w:eastAsia="Calibri" w:cs="Arial"/>
                <w:sz w:val="22"/>
                <w:szCs w:val="22"/>
              </w:rPr>
              <w:t xml:space="preserve"> land in which the HVAL exists</w:t>
            </w:r>
            <w:r w:rsidRPr="008305CA">
              <w:rPr>
                <w:rFonts w:eastAsia="Calibri" w:cs="Arial"/>
                <w:sz w:val="22"/>
                <w:szCs w:val="22"/>
              </w:rPr>
              <w:t>.</w:t>
            </w:r>
          </w:p>
        </w:tc>
        <w:tc>
          <w:tcPr>
            <w:tcW w:w="481" w:type="pct"/>
            <w:shd w:val="clear" w:color="auto" w:fill="auto"/>
            <w:vAlign w:val="center"/>
          </w:tcPr>
          <w:p w14:paraId="340CA1D6" w14:textId="77777777" w:rsidR="0062635F" w:rsidRPr="008305CA" w:rsidRDefault="0062635F" w:rsidP="0062635F">
            <w:pPr>
              <w:spacing w:before="120" w:after="120"/>
              <w:jc w:val="center"/>
              <w:rPr>
                <w:rFonts w:eastAsia="Calibri" w:cs="Arial"/>
                <w:sz w:val="22"/>
                <w:szCs w:val="22"/>
              </w:rPr>
            </w:pPr>
            <w:r w:rsidRPr="008305CA">
              <w:rPr>
                <w:rFonts w:eastAsia="Calibri" w:cs="Arial"/>
                <w:sz w:val="22"/>
                <w:szCs w:val="22"/>
              </w:rPr>
              <w:t>-7</w:t>
            </w:r>
          </w:p>
        </w:tc>
      </w:tr>
      <w:tr w:rsidR="0062635F" w:rsidRPr="005055AA" w14:paraId="45F13175" w14:textId="77777777" w:rsidTr="0062635F">
        <w:trPr>
          <w:trHeight w:val="300"/>
        </w:trPr>
        <w:tc>
          <w:tcPr>
            <w:tcW w:w="913" w:type="pct"/>
            <w:vMerge/>
          </w:tcPr>
          <w:p w14:paraId="73B97DD6" w14:textId="77777777" w:rsidR="0062635F" w:rsidRPr="005577C1" w:rsidRDefault="0062635F" w:rsidP="00AC3644">
            <w:pPr>
              <w:spacing w:before="120" w:after="120"/>
              <w:jc w:val="both"/>
              <w:rPr>
                <w:rFonts w:eastAsia="Calibri" w:cs="Arial"/>
                <w:b/>
                <w:bCs/>
                <w:sz w:val="22"/>
                <w:szCs w:val="22"/>
              </w:rPr>
            </w:pPr>
          </w:p>
        </w:tc>
        <w:tc>
          <w:tcPr>
            <w:tcW w:w="3606" w:type="pct"/>
            <w:shd w:val="clear" w:color="auto" w:fill="auto"/>
            <w:vAlign w:val="center"/>
          </w:tcPr>
          <w:p w14:paraId="2E1D606C" w14:textId="77777777" w:rsidR="0062635F" w:rsidRPr="005055AA" w:rsidRDefault="0062635F" w:rsidP="00AC3644">
            <w:pPr>
              <w:spacing w:before="120" w:after="120"/>
              <w:rPr>
                <w:rFonts w:eastAsia="Calibri" w:cs="Arial"/>
                <w:sz w:val="22"/>
                <w:szCs w:val="22"/>
              </w:rPr>
            </w:pPr>
            <w:r w:rsidRPr="005577C1">
              <w:rPr>
                <w:rFonts w:eastAsia="Calibri" w:cs="Arial"/>
                <w:sz w:val="22"/>
                <w:szCs w:val="22"/>
              </w:rPr>
              <w:t>Solar energy development land area occupies more than 20% of farm operation</w:t>
            </w:r>
            <w:r>
              <w:rPr>
                <w:rFonts w:eastAsia="Calibri" w:cs="Arial"/>
                <w:sz w:val="22"/>
                <w:szCs w:val="22"/>
              </w:rPr>
              <w:t xml:space="preserve"> land in which the HVAL exists or does not occupy land that meets the definition of “farm operation.”</w:t>
            </w:r>
          </w:p>
        </w:tc>
        <w:tc>
          <w:tcPr>
            <w:tcW w:w="481" w:type="pct"/>
            <w:shd w:val="clear" w:color="auto" w:fill="auto"/>
            <w:vAlign w:val="center"/>
          </w:tcPr>
          <w:p w14:paraId="3808D571" w14:textId="77777777" w:rsidR="0062635F" w:rsidRPr="005055AA" w:rsidRDefault="0062635F" w:rsidP="0062635F">
            <w:pPr>
              <w:spacing w:before="120" w:after="120"/>
              <w:jc w:val="center"/>
              <w:rPr>
                <w:rFonts w:eastAsia="Calibri" w:cs="Arial"/>
                <w:sz w:val="22"/>
                <w:szCs w:val="22"/>
              </w:rPr>
            </w:pPr>
            <w:r w:rsidRPr="005055AA">
              <w:rPr>
                <w:rFonts w:eastAsia="Calibri" w:cs="Arial"/>
                <w:sz w:val="22"/>
                <w:szCs w:val="22"/>
              </w:rPr>
              <w:t>0</w:t>
            </w:r>
          </w:p>
        </w:tc>
      </w:tr>
    </w:tbl>
    <w:p w14:paraId="31D305C5" w14:textId="77777777" w:rsidR="0062635F" w:rsidRPr="0062635F" w:rsidRDefault="0062635F" w:rsidP="0062635F">
      <w:pPr>
        <w:jc w:val="both"/>
      </w:pPr>
      <w:r w:rsidRPr="0062635F">
        <w:t>*Solar energy developments that engage in dual-use livestock grazing on 75% or more of the dual-use land area or crop production on 50% or more of the dual-use land area are eligible to meet Tier 0. See § 7(4)(A) for a full description of Tier 0.</w:t>
      </w:r>
    </w:p>
    <w:p w14:paraId="07911D87" w14:textId="77777777" w:rsidR="0062635F" w:rsidRPr="0062635F" w:rsidRDefault="0062635F" w:rsidP="0062635F">
      <w:pPr>
        <w:jc w:val="both"/>
      </w:pPr>
      <w:r w:rsidRPr="0062635F">
        <w:t xml:space="preserve">**Only one point deduction can be chosen from Category 3. If more than one type of dual-use activity is occurring, choose the subtractor associated with whichever dual-use activity the applicant is conducting that provides the largest point deduction. </w:t>
      </w:r>
    </w:p>
    <w:p w14:paraId="6526838B" w14:textId="77777777" w:rsidR="0062635F" w:rsidRPr="0062635F" w:rsidRDefault="0062635F" w:rsidP="0062635F">
      <w:pPr>
        <w:jc w:val="both"/>
      </w:pPr>
    </w:p>
    <w:p w14:paraId="1191563C" w14:textId="77777777" w:rsidR="0062635F" w:rsidRPr="0062635F" w:rsidRDefault="0062635F" w:rsidP="0062635F">
      <w:pPr>
        <w:numPr>
          <w:ilvl w:val="1"/>
          <w:numId w:val="66"/>
        </w:numPr>
        <w:jc w:val="both"/>
      </w:pPr>
      <w:r w:rsidRPr="0062635F">
        <w:t xml:space="preserve">HIGHER COMPENSATION FEE PAYMENT IN LIEU OF FIELD-BASED SURVEY AND OTHER DOCUMENTATION.  An applicant is exempt from submitting i) the results of a field-based survey, ii) an alternatives analysis, and iii) documentation detailing that land meets the definition of “blueberry barren,” “PFAS-impacted HVAL,” “active farmland,” “contaminated land,” and/or “forestland” as part of their application if they opt to pay the compensation fee for </w:t>
      </w:r>
      <w:r w:rsidRPr="0062635F">
        <w:lastRenderedPageBreak/>
        <w:t xml:space="preserve">the entire solar energy development land area. Subsections (4) and (5), as well as Table 1 above, do not apply to this subsection. </w:t>
      </w:r>
    </w:p>
    <w:p w14:paraId="0FA5F8CB" w14:textId="77777777" w:rsidR="0062635F" w:rsidRPr="0062635F" w:rsidRDefault="0062635F" w:rsidP="0062635F">
      <w:pPr>
        <w:jc w:val="both"/>
      </w:pPr>
    </w:p>
    <w:p w14:paraId="6D4631AD" w14:textId="77777777" w:rsidR="0062635F" w:rsidRPr="0062635F" w:rsidRDefault="0062635F" w:rsidP="0062635F">
      <w:pPr>
        <w:numPr>
          <w:ilvl w:val="2"/>
          <w:numId w:val="66"/>
        </w:numPr>
        <w:jc w:val="both"/>
      </w:pPr>
      <w:r w:rsidRPr="0062635F">
        <w:t xml:space="preserve">APPLICABILITY.  This option is not available to applicants seeking zero compensation through Tier 0. The solar energy development is only eligible to meet one tier level that applies to the entire land area. This option is only for applicants seeking to pay their compensation via compensation fees and is not eligible for the conservation option described in </w:t>
      </w:r>
      <w:hyperlink r:id="rId23" w:history="1">
        <w:r w:rsidRPr="0062635F">
          <w:rPr>
            <w:rStyle w:val="Hyperlink"/>
          </w:rPr>
          <w:t>38 M.R.S.A. §484-C(4)</w:t>
        </w:r>
      </w:hyperlink>
      <w:r w:rsidRPr="0062635F">
        <w:t xml:space="preserve">. </w:t>
      </w:r>
    </w:p>
    <w:p w14:paraId="38ECA0F3" w14:textId="77777777" w:rsidR="0062635F" w:rsidRPr="0062635F" w:rsidRDefault="0062635F" w:rsidP="0062635F">
      <w:pPr>
        <w:jc w:val="both"/>
      </w:pPr>
    </w:p>
    <w:p w14:paraId="68E761B7" w14:textId="041295C3" w:rsidR="0062635F" w:rsidRPr="0062635F" w:rsidRDefault="0062635F" w:rsidP="00D700B3">
      <w:pPr>
        <w:pStyle w:val="Heading3"/>
        <w:numPr>
          <w:ilvl w:val="2"/>
          <w:numId w:val="66"/>
        </w:numPr>
        <w:jc w:val="both"/>
      </w:pPr>
      <w:r w:rsidRPr="0062635F">
        <w:t>CALCULATING TIERS 1 THROUGH 3: Solar energy developments that do not meet the criteria for Tier 4 fall into one of the compensation tiers from 1 to 3, which are determined by the total number of points earned from two categories divided by 20: Dual-Use and Farm Viability (Table 2). Only one point value can be chosen from each of the two categories. Dual-use values are calculated consistent with the definition of “dual-use agricultural and solar production.” Determine the number of points assigned for the two categories in Table 2 and divide the total number of points by 20. The final score is used to determine the Tier level and compensation fee below:</w:t>
      </w:r>
    </w:p>
    <w:p w14:paraId="0F9CA8B6" w14:textId="77777777" w:rsidR="0062635F" w:rsidRPr="0062635F" w:rsidRDefault="0062635F" w:rsidP="0062635F">
      <w:pPr>
        <w:jc w:val="both"/>
      </w:pPr>
    </w:p>
    <w:p w14:paraId="080111EE" w14:textId="77777777" w:rsidR="0062635F" w:rsidRPr="0062635F" w:rsidRDefault="0062635F" w:rsidP="0062635F">
      <w:pPr>
        <w:numPr>
          <w:ilvl w:val="3"/>
          <w:numId w:val="66"/>
        </w:numPr>
        <w:jc w:val="both"/>
        <w:rPr>
          <w:iCs/>
        </w:rPr>
      </w:pPr>
      <w:r w:rsidRPr="0062635F">
        <w:rPr>
          <w:iCs/>
        </w:rPr>
        <w:t xml:space="preserve">TIER 1: Solar energy developments with a score ≥0.7 will owe a compensation ratio of 0.5 to 1.0 per acre of land area impacted. </w:t>
      </w:r>
    </w:p>
    <w:p w14:paraId="2C1999B3" w14:textId="77777777" w:rsidR="0062635F" w:rsidRPr="0062635F" w:rsidRDefault="0062635F" w:rsidP="0062635F">
      <w:pPr>
        <w:numPr>
          <w:ilvl w:val="3"/>
          <w:numId w:val="66"/>
        </w:numPr>
        <w:jc w:val="both"/>
        <w:rPr>
          <w:iCs/>
        </w:rPr>
      </w:pPr>
      <w:r w:rsidRPr="0062635F">
        <w:rPr>
          <w:iCs/>
        </w:rPr>
        <w:t xml:space="preserve">TIER 2: Solar energy developments with a score ≥0.3 and &lt;0.7 will owe a compensation ratio of 1.0 to 1.0 per acre of land area impacted. </w:t>
      </w:r>
    </w:p>
    <w:p w14:paraId="6D2A3161" w14:textId="77777777" w:rsidR="0062635F" w:rsidRPr="0062635F" w:rsidRDefault="0062635F" w:rsidP="0062635F">
      <w:pPr>
        <w:numPr>
          <w:ilvl w:val="3"/>
          <w:numId w:val="66"/>
        </w:numPr>
        <w:jc w:val="both"/>
        <w:rPr>
          <w:iCs/>
        </w:rPr>
      </w:pPr>
      <w:r w:rsidRPr="0062635F">
        <w:rPr>
          <w:iCs/>
        </w:rPr>
        <w:t xml:space="preserve">TIER 3: Solar energy developments with a score &lt;0.3 will owe a compensation ratio of 2.0 to 1.0 per acre of land area impacted. </w:t>
      </w:r>
    </w:p>
    <w:p w14:paraId="06B54FC7" w14:textId="77777777" w:rsidR="0062635F" w:rsidRPr="0062635F" w:rsidRDefault="0062635F" w:rsidP="0062635F">
      <w:pPr>
        <w:jc w:val="both"/>
      </w:pPr>
    </w:p>
    <w:p w14:paraId="74C22A61" w14:textId="77777777" w:rsidR="0062635F" w:rsidRPr="0062635F" w:rsidRDefault="0062635F" w:rsidP="0062635F">
      <w:pPr>
        <w:numPr>
          <w:ilvl w:val="2"/>
          <w:numId w:val="86"/>
        </w:numPr>
        <w:jc w:val="both"/>
      </w:pPr>
      <w:r w:rsidRPr="0062635F">
        <w:t xml:space="preserve">TIER 4: Solar energy developments that meet all of the following criteria will owe a compensation ratio of 8.0 to 1.0 per acre of land area impacted. </w:t>
      </w:r>
    </w:p>
    <w:p w14:paraId="57E0C811" w14:textId="77777777" w:rsidR="0062635F" w:rsidRPr="0062635F" w:rsidRDefault="0062635F" w:rsidP="0062635F">
      <w:pPr>
        <w:jc w:val="both"/>
      </w:pPr>
    </w:p>
    <w:p w14:paraId="656825B1" w14:textId="77777777" w:rsidR="0062635F" w:rsidRPr="0062635F" w:rsidRDefault="0062635F" w:rsidP="0062635F">
      <w:pPr>
        <w:numPr>
          <w:ilvl w:val="3"/>
          <w:numId w:val="87"/>
        </w:numPr>
        <w:jc w:val="both"/>
        <w:rPr>
          <w:iCs/>
        </w:rPr>
      </w:pPr>
      <w:r w:rsidRPr="0062635F">
        <w:rPr>
          <w:iCs/>
        </w:rPr>
        <w:t xml:space="preserve">The total solar energy development land is located in one of the top six (6) counties facing high conversion pressure in Maine. </w:t>
      </w:r>
    </w:p>
    <w:p w14:paraId="677AD842" w14:textId="77777777" w:rsidR="0062635F" w:rsidRPr="0062635F" w:rsidRDefault="0062635F" w:rsidP="0062635F">
      <w:pPr>
        <w:numPr>
          <w:ilvl w:val="3"/>
          <w:numId w:val="87"/>
        </w:numPr>
        <w:jc w:val="both"/>
        <w:rPr>
          <w:iCs/>
        </w:rPr>
      </w:pPr>
      <w:r w:rsidRPr="0062635F">
        <w:rPr>
          <w:iCs/>
        </w:rPr>
        <w:t xml:space="preserve">The permittee is either: </w:t>
      </w:r>
    </w:p>
    <w:p w14:paraId="6EC73776" w14:textId="77777777" w:rsidR="0062635F" w:rsidRPr="0062635F" w:rsidRDefault="0062635F" w:rsidP="0062635F">
      <w:pPr>
        <w:jc w:val="both"/>
      </w:pPr>
    </w:p>
    <w:p w14:paraId="6BA7A1C0" w14:textId="77777777" w:rsidR="0062635F" w:rsidRPr="0062635F" w:rsidRDefault="0062635F" w:rsidP="0062635F">
      <w:pPr>
        <w:numPr>
          <w:ilvl w:val="4"/>
          <w:numId w:val="66"/>
        </w:numPr>
        <w:jc w:val="both"/>
      </w:pPr>
      <w:r w:rsidRPr="0062635F">
        <w:t>Not engaging in any dual-use activities, or</w:t>
      </w:r>
    </w:p>
    <w:p w14:paraId="18F53492" w14:textId="77777777" w:rsidR="0062635F" w:rsidRPr="0062635F" w:rsidRDefault="0062635F" w:rsidP="0062635F">
      <w:pPr>
        <w:numPr>
          <w:ilvl w:val="4"/>
          <w:numId w:val="66"/>
        </w:numPr>
        <w:jc w:val="both"/>
      </w:pPr>
      <w:r w:rsidRPr="0062635F">
        <w:t>Engaging in dual-use activities in the form of:</w:t>
      </w:r>
    </w:p>
    <w:p w14:paraId="11EE7539" w14:textId="77777777" w:rsidR="0062635F" w:rsidRPr="0062635F" w:rsidRDefault="0062635F" w:rsidP="0062635F">
      <w:pPr>
        <w:jc w:val="both"/>
      </w:pPr>
    </w:p>
    <w:p w14:paraId="0413B752" w14:textId="77777777" w:rsidR="0062635F" w:rsidRPr="0062635F" w:rsidRDefault="0062635F" w:rsidP="0062635F">
      <w:pPr>
        <w:numPr>
          <w:ilvl w:val="5"/>
          <w:numId w:val="66"/>
        </w:numPr>
        <w:jc w:val="both"/>
      </w:pPr>
      <w:r w:rsidRPr="0062635F">
        <w:t>Crop production, livestock grazing, or a combination thereof on less than 25% of the dual-use land area; or</w:t>
      </w:r>
    </w:p>
    <w:p w14:paraId="036C6D54" w14:textId="77777777" w:rsidR="0062635F" w:rsidRPr="0062635F" w:rsidRDefault="0062635F" w:rsidP="0062635F">
      <w:pPr>
        <w:numPr>
          <w:ilvl w:val="5"/>
          <w:numId w:val="66"/>
        </w:numPr>
        <w:jc w:val="both"/>
      </w:pPr>
      <w:r w:rsidRPr="0062635F">
        <w:t>Only pollinator habitat on less than 75% of the dual-use land area.</w:t>
      </w:r>
    </w:p>
    <w:p w14:paraId="71AAED41" w14:textId="77777777" w:rsidR="0062635F" w:rsidRPr="0062635F" w:rsidRDefault="0062635F" w:rsidP="0062635F">
      <w:pPr>
        <w:jc w:val="both"/>
      </w:pPr>
    </w:p>
    <w:p w14:paraId="455CCA3A" w14:textId="77777777" w:rsidR="0062635F" w:rsidRPr="0062635F" w:rsidRDefault="0062635F" w:rsidP="0062635F">
      <w:pPr>
        <w:numPr>
          <w:ilvl w:val="3"/>
          <w:numId w:val="88"/>
        </w:numPr>
        <w:jc w:val="both"/>
        <w:rPr>
          <w:iCs/>
        </w:rPr>
      </w:pPr>
      <w:r w:rsidRPr="0062635F">
        <w:rPr>
          <w:iCs/>
        </w:rPr>
        <w:t>The total solar energy development land area occupies more than 20% of farm operation land in which the HVAL exists or does not occupy land that meets the definition of “farm operation.”</w:t>
      </w:r>
    </w:p>
    <w:p w14:paraId="530DE636" w14:textId="77777777" w:rsidR="0062635F" w:rsidRPr="0062635F" w:rsidRDefault="0062635F" w:rsidP="0062635F">
      <w:pPr>
        <w:jc w:val="both"/>
      </w:pPr>
      <w:r w:rsidRPr="0062635F">
        <w:rPr>
          <w:b/>
          <w:bCs/>
        </w:rPr>
        <w:lastRenderedPageBreak/>
        <w:t>Table 2</w:t>
      </w:r>
      <w:r w:rsidRPr="0062635F">
        <w:t>: Categories and points for calculating compensation Tiers 1 through 3 for applicants seeking a higher compensation fee payment in lieu of field-based survey and/or other documentation.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6596"/>
        <w:gridCol w:w="901"/>
      </w:tblGrid>
      <w:tr w:rsidR="00E43ABA" w:rsidRPr="002E2A5F" w14:paraId="1EC488CD" w14:textId="77777777" w:rsidTr="007D7D71">
        <w:trPr>
          <w:trHeight w:val="300"/>
        </w:trPr>
        <w:tc>
          <w:tcPr>
            <w:tcW w:w="4519" w:type="pct"/>
            <w:gridSpan w:val="2"/>
            <w:tcBorders>
              <w:top w:val="nil"/>
              <w:left w:val="nil"/>
              <w:bottom w:val="single" w:sz="4" w:space="0" w:color="auto"/>
              <w:right w:val="nil"/>
            </w:tcBorders>
            <w:shd w:val="clear" w:color="auto" w:fill="auto"/>
          </w:tcPr>
          <w:p w14:paraId="1EF781C9" w14:textId="77777777" w:rsidR="00E43ABA" w:rsidRPr="002E2A5F" w:rsidRDefault="00E43ABA" w:rsidP="00AC3644">
            <w:pPr>
              <w:spacing w:before="120" w:after="120"/>
              <w:jc w:val="both"/>
              <w:rPr>
                <w:rFonts w:eastAsia="Calibri" w:cs="Arial"/>
                <w:b/>
                <w:bCs/>
                <w:sz w:val="22"/>
                <w:szCs w:val="22"/>
              </w:rPr>
            </w:pPr>
            <w:r w:rsidRPr="002E2A5F">
              <w:rPr>
                <w:rFonts w:eastAsia="Calibri" w:cs="Arial"/>
                <w:b/>
                <w:bCs/>
                <w:sz w:val="22"/>
                <w:szCs w:val="22"/>
              </w:rPr>
              <w:t>Choose One Line Per Category</w:t>
            </w:r>
          </w:p>
        </w:tc>
        <w:tc>
          <w:tcPr>
            <w:tcW w:w="481" w:type="pct"/>
            <w:tcBorders>
              <w:top w:val="nil"/>
              <w:left w:val="nil"/>
              <w:bottom w:val="single" w:sz="4" w:space="0" w:color="auto"/>
              <w:right w:val="nil"/>
            </w:tcBorders>
            <w:shd w:val="clear" w:color="auto" w:fill="auto"/>
          </w:tcPr>
          <w:p w14:paraId="183AB1D2" w14:textId="77777777" w:rsidR="00E43ABA" w:rsidRPr="002E2A5F" w:rsidRDefault="00E43ABA" w:rsidP="00AC3644">
            <w:pPr>
              <w:spacing w:before="120" w:after="120"/>
              <w:jc w:val="both"/>
              <w:rPr>
                <w:rFonts w:eastAsia="Calibri" w:cs="Arial"/>
                <w:b/>
                <w:bCs/>
                <w:sz w:val="22"/>
                <w:szCs w:val="22"/>
              </w:rPr>
            </w:pPr>
            <w:r w:rsidRPr="002E2A5F">
              <w:rPr>
                <w:rFonts w:eastAsia="Calibri" w:cs="Arial"/>
                <w:b/>
                <w:bCs/>
                <w:sz w:val="22"/>
                <w:szCs w:val="22"/>
              </w:rPr>
              <w:t>Points</w:t>
            </w:r>
          </w:p>
        </w:tc>
      </w:tr>
      <w:tr w:rsidR="0062635F" w:rsidRPr="0062635F" w14:paraId="2E7014C1" w14:textId="77777777" w:rsidTr="007D7D71">
        <w:trPr>
          <w:trHeight w:val="300"/>
        </w:trPr>
        <w:tc>
          <w:tcPr>
            <w:tcW w:w="996" w:type="pct"/>
            <w:vMerge w:val="restart"/>
            <w:shd w:val="clear" w:color="auto" w:fill="D9D9D9" w:themeFill="background1" w:themeFillShade="D9"/>
            <w:vAlign w:val="center"/>
          </w:tcPr>
          <w:p w14:paraId="1FECC08A" w14:textId="77777777" w:rsidR="0062635F" w:rsidRPr="0062635F" w:rsidRDefault="0062635F" w:rsidP="007D7D71">
            <w:pPr>
              <w:spacing w:before="120" w:after="120"/>
              <w:jc w:val="both"/>
            </w:pPr>
            <w:r w:rsidRPr="0062635F">
              <w:rPr>
                <w:b/>
                <w:bCs/>
              </w:rPr>
              <w:t>Category 1</w:t>
            </w:r>
            <w:r w:rsidRPr="0062635F">
              <w:t>:</w:t>
            </w:r>
          </w:p>
          <w:p w14:paraId="58A33F94" w14:textId="77777777" w:rsidR="0062635F" w:rsidRPr="0062635F" w:rsidRDefault="0062635F" w:rsidP="007D7D71">
            <w:pPr>
              <w:spacing w:before="120" w:after="120"/>
              <w:jc w:val="both"/>
            </w:pPr>
            <w:r w:rsidRPr="0062635F">
              <w:t>Dual-Use**</w:t>
            </w:r>
          </w:p>
        </w:tc>
        <w:tc>
          <w:tcPr>
            <w:tcW w:w="3517" w:type="pct"/>
            <w:shd w:val="clear" w:color="auto" w:fill="D9D9D9" w:themeFill="background1" w:themeFillShade="D9"/>
            <w:vAlign w:val="center"/>
          </w:tcPr>
          <w:p w14:paraId="09CAFB9E" w14:textId="77777777" w:rsidR="0062635F" w:rsidRPr="0062635F" w:rsidRDefault="0062635F" w:rsidP="007D7D71">
            <w:pPr>
              <w:spacing w:before="120" w:after="120"/>
              <w:jc w:val="both"/>
            </w:pPr>
            <w:r w:rsidRPr="0062635F">
              <w:t>Little-to-no dual-use (0% to 24.9% of dual-use land area).</w:t>
            </w:r>
          </w:p>
        </w:tc>
        <w:tc>
          <w:tcPr>
            <w:tcW w:w="480" w:type="pct"/>
            <w:shd w:val="clear" w:color="auto" w:fill="D9D9D9" w:themeFill="background1" w:themeFillShade="D9"/>
            <w:vAlign w:val="center"/>
          </w:tcPr>
          <w:p w14:paraId="4B2390A0" w14:textId="77777777" w:rsidR="0062635F" w:rsidRPr="0062635F" w:rsidRDefault="0062635F" w:rsidP="007D7D71">
            <w:pPr>
              <w:spacing w:before="120" w:after="120"/>
              <w:jc w:val="center"/>
            </w:pPr>
            <w:r w:rsidRPr="0062635F">
              <w:t>0</w:t>
            </w:r>
          </w:p>
        </w:tc>
      </w:tr>
      <w:tr w:rsidR="0062635F" w:rsidRPr="0062635F" w14:paraId="092F4473" w14:textId="77777777" w:rsidTr="007D7D71">
        <w:trPr>
          <w:trHeight w:val="300"/>
        </w:trPr>
        <w:tc>
          <w:tcPr>
            <w:tcW w:w="996" w:type="pct"/>
            <w:vMerge/>
            <w:shd w:val="clear" w:color="auto" w:fill="D9D9D9" w:themeFill="background1" w:themeFillShade="D9"/>
            <w:vAlign w:val="center"/>
          </w:tcPr>
          <w:p w14:paraId="1CD906A8"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4CE12D01" w14:textId="77777777" w:rsidR="0062635F" w:rsidRPr="0062635F" w:rsidRDefault="0062635F" w:rsidP="00FE6943">
            <w:pPr>
              <w:spacing w:before="120" w:after="120"/>
              <w:jc w:val="both"/>
            </w:pPr>
            <w:r w:rsidRPr="0062635F">
              <w:t>Dual-use crop production on 25% to 49.9% of dual-use land area.</w:t>
            </w:r>
          </w:p>
        </w:tc>
        <w:tc>
          <w:tcPr>
            <w:tcW w:w="480" w:type="pct"/>
            <w:shd w:val="clear" w:color="auto" w:fill="D9D9D9" w:themeFill="background1" w:themeFillShade="D9"/>
            <w:vAlign w:val="center"/>
          </w:tcPr>
          <w:p w14:paraId="75884E43" w14:textId="77777777" w:rsidR="0062635F" w:rsidRPr="0062635F" w:rsidRDefault="0062635F" w:rsidP="007D7D71">
            <w:pPr>
              <w:spacing w:before="120" w:after="120"/>
              <w:jc w:val="center"/>
            </w:pPr>
            <w:r w:rsidRPr="0062635F">
              <w:t>8</w:t>
            </w:r>
          </w:p>
        </w:tc>
      </w:tr>
      <w:tr w:rsidR="0062635F" w:rsidRPr="0062635F" w14:paraId="5924518C" w14:textId="77777777" w:rsidTr="007D7D71">
        <w:trPr>
          <w:trHeight w:val="300"/>
        </w:trPr>
        <w:tc>
          <w:tcPr>
            <w:tcW w:w="996" w:type="pct"/>
            <w:vMerge/>
            <w:shd w:val="clear" w:color="auto" w:fill="D9D9D9" w:themeFill="background1" w:themeFillShade="D9"/>
            <w:vAlign w:val="center"/>
          </w:tcPr>
          <w:p w14:paraId="756196AA"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BDDDC03" w14:textId="77777777" w:rsidR="0062635F" w:rsidRPr="0062635F" w:rsidRDefault="0062635F" w:rsidP="00FE6943">
            <w:pPr>
              <w:spacing w:before="120" w:after="120"/>
              <w:jc w:val="both"/>
            </w:pPr>
            <w:r w:rsidRPr="0062635F">
              <w:t>Dual-use crop production on 50% or more of dual-use land area.</w:t>
            </w:r>
          </w:p>
        </w:tc>
        <w:tc>
          <w:tcPr>
            <w:tcW w:w="480" w:type="pct"/>
            <w:shd w:val="clear" w:color="auto" w:fill="D9D9D9" w:themeFill="background1" w:themeFillShade="D9"/>
            <w:vAlign w:val="center"/>
          </w:tcPr>
          <w:p w14:paraId="494E3A6D" w14:textId="77777777" w:rsidR="0062635F" w:rsidRPr="0062635F" w:rsidRDefault="0062635F" w:rsidP="007D7D71">
            <w:pPr>
              <w:spacing w:before="120" w:after="120"/>
              <w:jc w:val="center"/>
            </w:pPr>
            <w:r w:rsidRPr="0062635F">
              <w:t>10</w:t>
            </w:r>
          </w:p>
        </w:tc>
      </w:tr>
      <w:tr w:rsidR="0062635F" w:rsidRPr="0062635F" w14:paraId="7456AB77" w14:textId="77777777" w:rsidTr="007D7D71">
        <w:trPr>
          <w:trHeight w:val="300"/>
        </w:trPr>
        <w:tc>
          <w:tcPr>
            <w:tcW w:w="996" w:type="pct"/>
            <w:vMerge/>
            <w:shd w:val="clear" w:color="auto" w:fill="D9D9D9" w:themeFill="background1" w:themeFillShade="D9"/>
            <w:vAlign w:val="center"/>
          </w:tcPr>
          <w:p w14:paraId="61593B8D"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74E8C4E" w14:textId="77777777" w:rsidR="0062635F" w:rsidRPr="0062635F" w:rsidRDefault="0062635F" w:rsidP="00FE6943">
            <w:pPr>
              <w:spacing w:before="120" w:after="120"/>
              <w:jc w:val="both"/>
            </w:pPr>
            <w:r w:rsidRPr="0062635F">
              <w:t>Dual-use livestock grazing on 25% to 74.9% of dual-use land area.</w:t>
            </w:r>
          </w:p>
        </w:tc>
        <w:tc>
          <w:tcPr>
            <w:tcW w:w="480" w:type="pct"/>
            <w:shd w:val="clear" w:color="auto" w:fill="D9D9D9" w:themeFill="background1" w:themeFillShade="D9"/>
            <w:vAlign w:val="center"/>
          </w:tcPr>
          <w:p w14:paraId="5B695E62" w14:textId="77777777" w:rsidR="0062635F" w:rsidRPr="0062635F" w:rsidRDefault="0062635F" w:rsidP="007D7D71">
            <w:pPr>
              <w:spacing w:before="120" w:after="120"/>
              <w:jc w:val="center"/>
            </w:pPr>
            <w:r w:rsidRPr="0062635F">
              <w:t>4</w:t>
            </w:r>
          </w:p>
        </w:tc>
      </w:tr>
      <w:tr w:rsidR="0062635F" w:rsidRPr="0062635F" w14:paraId="4949D449" w14:textId="77777777" w:rsidTr="007D7D71">
        <w:trPr>
          <w:trHeight w:val="300"/>
        </w:trPr>
        <w:tc>
          <w:tcPr>
            <w:tcW w:w="996" w:type="pct"/>
            <w:vMerge/>
            <w:shd w:val="clear" w:color="auto" w:fill="D9D9D9" w:themeFill="background1" w:themeFillShade="D9"/>
            <w:vAlign w:val="center"/>
          </w:tcPr>
          <w:p w14:paraId="3BFCFA94"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7325CD77" w14:textId="77777777" w:rsidR="0062635F" w:rsidRPr="0062635F" w:rsidRDefault="0062635F" w:rsidP="00FE6943">
            <w:pPr>
              <w:spacing w:before="120" w:after="120"/>
              <w:jc w:val="both"/>
            </w:pPr>
            <w:r w:rsidRPr="0062635F">
              <w:t>Dual-use livestock grazing on 75% or more of dual-use land area.</w:t>
            </w:r>
          </w:p>
        </w:tc>
        <w:tc>
          <w:tcPr>
            <w:tcW w:w="480" w:type="pct"/>
            <w:shd w:val="clear" w:color="auto" w:fill="D9D9D9" w:themeFill="background1" w:themeFillShade="D9"/>
            <w:vAlign w:val="center"/>
          </w:tcPr>
          <w:p w14:paraId="0C4835EF" w14:textId="77777777" w:rsidR="0062635F" w:rsidRPr="0062635F" w:rsidRDefault="0062635F" w:rsidP="007D7D71">
            <w:pPr>
              <w:spacing w:before="120" w:after="120"/>
              <w:jc w:val="center"/>
            </w:pPr>
            <w:r w:rsidRPr="0062635F">
              <w:t>6</w:t>
            </w:r>
          </w:p>
        </w:tc>
      </w:tr>
      <w:tr w:rsidR="0062635F" w:rsidRPr="0062635F" w14:paraId="59B89F5C" w14:textId="77777777" w:rsidTr="007D7D71">
        <w:trPr>
          <w:trHeight w:val="300"/>
        </w:trPr>
        <w:tc>
          <w:tcPr>
            <w:tcW w:w="996" w:type="pct"/>
            <w:vMerge/>
            <w:shd w:val="clear" w:color="auto" w:fill="D9D9D9" w:themeFill="background1" w:themeFillShade="D9"/>
            <w:vAlign w:val="center"/>
          </w:tcPr>
          <w:p w14:paraId="3061D2C8"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33E00977" w14:textId="77777777" w:rsidR="0062635F" w:rsidRPr="0062635F" w:rsidRDefault="0062635F" w:rsidP="00FE6943">
            <w:pPr>
              <w:spacing w:before="120" w:after="120"/>
              <w:jc w:val="both"/>
            </w:pPr>
            <w:r w:rsidRPr="0062635F">
              <w:t>Dual-use pollinator habitat on 25% to 74.9% of dual-use land area.</w:t>
            </w:r>
          </w:p>
        </w:tc>
        <w:tc>
          <w:tcPr>
            <w:tcW w:w="480" w:type="pct"/>
            <w:shd w:val="clear" w:color="auto" w:fill="D9D9D9" w:themeFill="background1" w:themeFillShade="D9"/>
            <w:vAlign w:val="center"/>
          </w:tcPr>
          <w:p w14:paraId="34D7E6A9" w14:textId="77777777" w:rsidR="0062635F" w:rsidRPr="0062635F" w:rsidRDefault="0062635F" w:rsidP="007D7D71">
            <w:pPr>
              <w:spacing w:before="120" w:after="120"/>
              <w:jc w:val="center"/>
            </w:pPr>
            <w:r w:rsidRPr="0062635F">
              <w:t>2</w:t>
            </w:r>
          </w:p>
        </w:tc>
      </w:tr>
      <w:tr w:rsidR="0062635F" w:rsidRPr="0062635F" w14:paraId="3741596B" w14:textId="77777777" w:rsidTr="007D7D71">
        <w:trPr>
          <w:trHeight w:val="300"/>
        </w:trPr>
        <w:tc>
          <w:tcPr>
            <w:tcW w:w="996" w:type="pct"/>
            <w:vMerge/>
            <w:shd w:val="clear" w:color="auto" w:fill="D9D9D9" w:themeFill="background1" w:themeFillShade="D9"/>
            <w:vAlign w:val="center"/>
          </w:tcPr>
          <w:p w14:paraId="1AC66E95" w14:textId="77777777" w:rsidR="0062635F" w:rsidRPr="0062635F" w:rsidRDefault="0062635F" w:rsidP="00FE6943">
            <w:pPr>
              <w:spacing w:before="120" w:after="120"/>
              <w:jc w:val="both"/>
            </w:pPr>
          </w:p>
        </w:tc>
        <w:tc>
          <w:tcPr>
            <w:tcW w:w="3517" w:type="pct"/>
            <w:shd w:val="clear" w:color="auto" w:fill="D9D9D9" w:themeFill="background1" w:themeFillShade="D9"/>
            <w:vAlign w:val="center"/>
          </w:tcPr>
          <w:p w14:paraId="498CFBA8" w14:textId="77777777" w:rsidR="0062635F" w:rsidRPr="0062635F" w:rsidRDefault="0062635F" w:rsidP="00FE6943">
            <w:pPr>
              <w:spacing w:before="120" w:after="120"/>
              <w:jc w:val="both"/>
            </w:pPr>
            <w:r w:rsidRPr="0062635F">
              <w:t>Dual-use pollinator habitat on 75% or more of dual-use land area.</w:t>
            </w:r>
          </w:p>
        </w:tc>
        <w:tc>
          <w:tcPr>
            <w:tcW w:w="480" w:type="pct"/>
            <w:shd w:val="clear" w:color="auto" w:fill="D9D9D9" w:themeFill="background1" w:themeFillShade="D9"/>
            <w:vAlign w:val="center"/>
          </w:tcPr>
          <w:p w14:paraId="409F3858" w14:textId="77777777" w:rsidR="0062635F" w:rsidRPr="0062635F" w:rsidRDefault="0062635F" w:rsidP="007D7D71">
            <w:pPr>
              <w:spacing w:before="120" w:after="120"/>
              <w:jc w:val="center"/>
            </w:pPr>
            <w:r w:rsidRPr="0062635F">
              <w:t>4</w:t>
            </w:r>
          </w:p>
        </w:tc>
      </w:tr>
      <w:tr w:rsidR="0062635F" w:rsidRPr="0062635F" w14:paraId="65AC401E" w14:textId="77777777" w:rsidTr="007D7D71">
        <w:trPr>
          <w:trHeight w:val="300"/>
        </w:trPr>
        <w:tc>
          <w:tcPr>
            <w:tcW w:w="996" w:type="pct"/>
            <w:vMerge w:val="restart"/>
            <w:vAlign w:val="center"/>
          </w:tcPr>
          <w:p w14:paraId="6110225B" w14:textId="77777777" w:rsidR="0062635F" w:rsidRPr="0062635F" w:rsidRDefault="0062635F" w:rsidP="007D7D71">
            <w:pPr>
              <w:spacing w:before="120" w:after="120"/>
              <w:jc w:val="both"/>
            </w:pPr>
            <w:r w:rsidRPr="0062635F">
              <w:rPr>
                <w:b/>
                <w:bCs/>
              </w:rPr>
              <w:t>Category 2</w:t>
            </w:r>
            <w:r w:rsidRPr="0062635F">
              <w:t>:</w:t>
            </w:r>
          </w:p>
          <w:p w14:paraId="4302D7A6" w14:textId="77777777" w:rsidR="0062635F" w:rsidRPr="0062635F" w:rsidRDefault="0062635F" w:rsidP="007D7D71">
            <w:pPr>
              <w:spacing w:before="120" w:after="120"/>
              <w:jc w:val="both"/>
            </w:pPr>
            <w:r w:rsidRPr="0062635F">
              <w:t>Farm Viability</w:t>
            </w:r>
          </w:p>
        </w:tc>
        <w:tc>
          <w:tcPr>
            <w:tcW w:w="3517" w:type="pct"/>
            <w:shd w:val="clear" w:color="auto" w:fill="auto"/>
            <w:vAlign w:val="center"/>
          </w:tcPr>
          <w:p w14:paraId="5F17C5EF" w14:textId="77777777" w:rsidR="0062635F" w:rsidRPr="0062635F" w:rsidRDefault="0062635F" w:rsidP="007D7D71">
            <w:pPr>
              <w:spacing w:before="120" w:after="120"/>
              <w:jc w:val="both"/>
            </w:pPr>
            <w:r w:rsidRPr="0062635F">
              <w:t>Solar energy development land area occupies 20% or less of the farm operation land in which the HVAL exists.</w:t>
            </w:r>
          </w:p>
        </w:tc>
        <w:tc>
          <w:tcPr>
            <w:tcW w:w="480" w:type="pct"/>
            <w:shd w:val="clear" w:color="auto" w:fill="auto"/>
            <w:vAlign w:val="center"/>
          </w:tcPr>
          <w:p w14:paraId="2E11385E" w14:textId="77777777" w:rsidR="0062635F" w:rsidRPr="0062635F" w:rsidRDefault="0062635F" w:rsidP="007D7D71">
            <w:pPr>
              <w:spacing w:before="120" w:after="120"/>
              <w:jc w:val="center"/>
            </w:pPr>
            <w:r w:rsidRPr="0062635F">
              <w:t>10</w:t>
            </w:r>
          </w:p>
        </w:tc>
      </w:tr>
      <w:tr w:rsidR="0062635F" w:rsidRPr="0062635F" w14:paraId="71198980" w14:textId="77777777" w:rsidTr="007D7D71">
        <w:trPr>
          <w:trHeight w:val="300"/>
        </w:trPr>
        <w:tc>
          <w:tcPr>
            <w:tcW w:w="996" w:type="pct"/>
            <w:vMerge/>
          </w:tcPr>
          <w:p w14:paraId="1C24B42A" w14:textId="77777777" w:rsidR="0062635F" w:rsidRPr="0062635F" w:rsidRDefault="0062635F" w:rsidP="0062635F">
            <w:pPr>
              <w:jc w:val="both"/>
              <w:rPr>
                <w:b/>
                <w:bCs/>
              </w:rPr>
            </w:pPr>
          </w:p>
        </w:tc>
        <w:tc>
          <w:tcPr>
            <w:tcW w:w="3517" w:type="pct"/>
            <w:shd w:val="clear" w:color="auto" w:fill="auto"/>
            <w:vAlign w:val="center"/>
          </w:tcPr>
          <w:p w14:paraId="47206D00" w14:textId="77777777" w:rsidR="0062635F" w:rsidRPr="0062635F" w:rsidRDefault="0062635F" w:rsidP="007D7D71">
            <w:pPr>
              <w:spacing w:before="120" w:after="120"/>
              <w:jc w:val="both"/>
            </w:pPr>
            <w:r w:rsidRPr="0062635F">
              <w:t>Solar energy development land area occupies more than 20% of farm operation land in which the HVAL exists or does not occupy land that meets the definition of “farm operation.”</w:t>
            </w:r>
          </w:p>
        </w:tc>
        <w:tc>
          <w:tcPr>
            <w:tcW w:w="480" w:type="pct"/>
            <w:shd w:val="clear" w:color="auto" w:fill="auto"/>
            <w:vAlign w:val="center"/>
          </w:tcPr>
          <w:p w14:paraId="42026640" w14:textId="77777777" w:rsidR="0062635F" w:rsidRPr="0062635F" w:rsidRDefault="0062635F" w:rsidP="007D7D71">
            <w:pPr>
              <w:spacing w:before="120" w:after="120"/>
              <w:jc w:val="center"/>
            </w:pPr>
            <w:r w:rsidRPr="0062635F">
              <w:t>0</w:t>
            </w:r>
          </w:p>
        </w:tc>
      </w:tr>
    </w:tbl>
    <w:p w14:paraId="7BBCF50C" w14:textId="17FAE50D" w:rsidR="0062635F" w:rsidRPr="0062635F" w:rsidRDefault="0062635F" w:rsidP="0062635F">
      <w:pPr>
        <w:jc w:val="both"/>
      </w:pPr>
      <w:r w:rsidRPr="0062635F">
        <w:t xml:space="preserve">**Only one point </w:t>
      </w:r>
      <w:r w:rsidR="003A6FBA">
        <w:t>value</w:t>
      </w:r>
      <w:r w:rsidRPr="0062635F">
        <w:t xml:space="preserve"> can be chosen from Category 1. If more than one type of dual-use activity is occurring, choose the point value associated with whichever dual-use activity the applicant is conducting that has the highest point value.</w:t>
      </w:r>
    </w:p>
    <w:p w14:paraId="7B7B3D3A" w14:textId="77777777" w:rsidR="0062635F" w:rsidRDefault="0062635F" w:rsidP="007D7D71">
      <w:pPr>
        <w:jc w:val="both"/>
        <w:rPr>
          <w:b/>
        </w:rPr>
      </w:pPr>
    </w:p>
    <w:p w14:paraId="1EFAEE9F" w14:textId="262AF1F5" w:rsidR="00F662E0" w:rsidRPr="00E944C6" w:rsidRDefault="004873BB" w:rsidP="007D7D71">
      <w:pPr>
        <w:pStyle w:val="Heading1"/>
      </w:pPr>
      <w:bookmarkStart w:id="65" w:name="_Toc195521484"/>
      <w:r w:rsidRPr="005945F9">
        <w:t xml:space="preserve">SECTION </w:t>
      </w:r>
      <w:r w:rsidR="0062635F">
        <w:t>8</w:t>
      </w:r>
      <w:r w:rsidRPr="005945F9">
        <w:t>.</w:t>
      </w:r>
      <w:r w:rsidRPr="005945F9">
        <w:tab/>
      </w:r>
      <w:bookmarkStart w:id="66" w:name="_Toc169093362"/>
      <w:bookmarkEnd w:id="62"/>
      <w:r w:rsidR="00F662E0" w:rsidRPr="00E944C6">
        <w:t>PRE-APPLICATION AND PRE-SUBMISSION MEETINGS</w:t>
      </w:r>
      <w:bookmarkEnd w:id="65"/>
    </w:p>
    <w:p w14:paraId="4E688B55" w14:textId="2FDA714E" w:rsidR="00F662E0" w:rsidRPr="00F662E0" w:rsidRDefault="00F662E0" w:rsidP="007D7D71">
      <w:pPr>
        <w:jc w:val="both"/>
      </w:pPr>
    </w:p>
    <w:p w14:paraId="1BB62395" w14:textId="58911586" w:rsidR="00F662E0" w:rsidRPr="00F662E0" w:rsidRDefault="00F662E0" w:rsidP="004A1801">
      <w:pPr>
        <w:pStyle w:val="Heading2"/>
        <w:numPr>
          <w:ilvl w:val="1"/>
          <w:numId w:val="73"/>
        </w:numPr>
      </w:pPr>
      <w:r w:rsidRPr="00F662E0">
        <w:t xml:space="preserve">PRE-APPLICATION MEETINGS. </w:t>
      </w:r>
      <w:r w:rsidR="0062635F">
        <w:t xml:space="preserve"> </w:t>
      </w:r>
      <w:r w:rsidRPr="00F662E0">
        <w:t xml:space="preserve">Pre-application meetings between the prospective applicant and DACF staff are an early opportunity to discuss a proposed project or activity. These meetings aim to identify the statutory and regulatory requirements, expected processing times, applicable fees, potential concerns, and the type of information and documentation necessary for DACF to assess the project properly. DACF staff will determine what information the applicant must provide before or during a pre-application meeting. </w:t>
      </w:r>
    </w:p>
    <w:p w14:paraId="3EE9A8C0" w14:textId="77777777" w:rsidR="00BD3F82" w:rsidRDefault="00BD3F82" w:rsidP="007D7D71">
      <w:pPr>
        <w:jc w:val="both"/>
      </w:pPr>
    </w:p>
    <w:p w14:paraId="09D7A10A" w14:textId="2A18335C" w:rsidR="00F662E0" w:rsidRPr="00F662E0" w:rsidRDefault="00F662E0" w:rsidP="007D7D71">
      <w:pPr>
        <w:pStyle w:val="Heading2"/>
        <w:numPr>
          <w:ilvl w:val="1"/>
          <w:numId w:val="73"/>
        </w:numPr>
      </w:pPr>
      <w:r w:rsidRPr="00F662E0">
        <w:t>PRE-SUBMISSION MEETINGS. A pre-submission meeting between the prospective applicant and DACF staff occurs after the prospective applicant has finished preparing an application for submission but before formally filing the application. The meeting is an opportunity to review the assembled application at a high level to ensure that key information has been included prior to filing the application with DACF.</w:t>
      </w:r>
      <w:r w:rsidR="00E43ABA">
        <w:t xml:space="preserve"> </w:t>
      </w:r>
    </w:p>
    <w:p w14:paraId="3B36FF33" w14:textId="5E414DA9" w:rsidR="00E43ABA" w:rsidRPr="00F662E0" w:rsidRDefault="00F662E0" w:rsidP="00E43ABA">
      <w:pPr>
        <w:pStyle w:val="Heading2"/>
        <w:numPr>
          <w:ilvl w:val="1"/>
          <w:numId w:val="73"/>
        </w:numPr>
      </w:pPr>
      <w:r w:rsidRPr="00F662E0">
        <w:lastRenderedPageBreak/>
        <w:t xml:space="preserve">SCHEDULING AND ATTENDANCE. </w:t>
      </w:r>
      <w:r w:rsidR="00E43ABA">
        <w:t xml:space="preserve"> </w:t>
      </w:r>
      <w:r w:rsidRPr="00F662E0">
        <w:t>Prospective applicants or DACF staff may request a pre-application or pre-submission meeting. In either case, DACF staff will make a date available for the meeting in a timely manner. The prospective applicant or an authorized agent must attend the pre-application and pre-submission meetings. The prospective applicant may choose to have consultants and/or contractors also attend.</w:t>
      </w:r>
      <w:r w:rsidR="00E43ABA">
        <w:t xml:space="preserve"> </w:t>
      </w:r>
      <w:r w:rsidR="00E43ABA" w:rsidRPr="00F662E0">
        <w:t>Pre-application and pre-submission meetings are held for the prospective applicant's benefit and</w:t>
      </w:r>
      <w:r w:rsidR="00E43ABA">
        <w:t xml:space="preserve"> are, therefore,</w:t>
      </w:r>
      <w:r w:rsidR="00E43ABA" w:rsidRPr="00F662E0">
        <w:t xml:space="preserve"> optional for applicants to schedule.</w:t>
      </w:r>
    </w:p>
    <w:p w14:paraId="26A73F37" w14:textId="77777777" w:rsidR="00E43ABA" w:rsidRDefault="00E43ABA" w:rsidP="00E43ABA">
      <w:pPr>
        <w:ind w:left="1440"/>
        <w:jc w:val="both"/>
      </w:pPr>
    </w:p>
    <w:p w14:paraId="3A6CB998" w14:textId="6FD8B9B5" w:rsidR="00E43ABA" w:rsidRPr="00F662E0" w:rsidRDefault="00E43ABA" w:rsidP="007D7D71">
      <w:pPr>
        <w:pStyle w:val="Heading2"/>
        <w:numPr>
          <w:ilvl w:val="1"/>
          <w:numId w:val="73"/>
        </w:numPr>
      </w:pPr>
      <w:r w:rsidRPr="00F662E0">
        <w:t>Pre-application and pre-submission meetings do not bind staff or DACF to matters discussed therein nor limit the ability of staff or DACF to raise further issues during the application review process.</w:t>
      </w:r>
    </w:p>
    <w:p w14:paraId="0D7F7D31" w14:textId="77777777" w:rsidR="00E43ABA" w:rsidRPr="00E43ABA" w:rsidRDefault="00E43ABA" w:rsidP="007D7D71"/>
    <w:p w14:paraId="5CB4BC46" w14:textId="77777777" w:rsidR="00F21420" w:rsidRDefault="00F21420" w:rsidP="007D7D71">
      <w:pPr>
        <w:jc w:val="both"/>
      </w:pPr>
    </w:p>
    <w:p w14:paraId="1CA7C25E" w14:textId="0A4D25CA" w:rsidR="004873BB" w:rsidRPr="005945F9" w:rsidRDefault="004873BB" w:rsidP="00D700B3">
      <w:pPr>
        <w:pStyle w:val="Heading1"/>
        <w:numPr>
          <w:ilvl w:val="0"/>
          <w:numId w:val="62"/>
        </w:numPr>
      </w:pPr>
      <w:bookmarkStart w:id="67" w:name="_Toc195521485"/>
      <w:r w:rsidRPr="005945F9">
        <w:t xml:space="preserve">SECTION </w:t>
      </w:r>
      <w:r w:rsidR="00E43ABA">
        <w:t>9</w:t>
      </w:r>
      <w:r w:rsidRPr="005945F9">
        <w:t>.</w:t>
      </w:r>
      <w:r w:rsidRPr="005945F9">
        <w:tab/>
      </w:r>
      <w:r>
        <w:t>ADMINISTRATIVE PROVISIONS</w:t>
      </w:r>
      <w:bookmarkEnd w:id="66"/>
      <w:bookmarkEnd w:id="67"/>
    </w:p>
    <w:p w14:paraId="6AD84A11"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68" w:name="_Toc169093363"/>
    </w:p>
    <w:p w14:paraId="069E57AE" w14:textId="77D5837F" w:rsidR="003F3DF3" w:rsidRPr="003F3DF3" w:rsidRDefault="003F3DF3" w:rsidP="004A1801">
      <w:pPr>
        <w:pStyle w:val="Heading2"/>
        <w:numPr>
          <w:ilvl w:val="1"/>
          <w:numId w:val="82"/>
        </w:numPr>
      </w:pPr>
      <w:r w:rsidRPr="00E944C6">
        <w:t>COMPUTATION OF TIME</w:t>
      </w:r>
      <w:r w:rsidRPr="003F3DF3">
        <w:t xml:space="preserve">. </w:t>
      </w:r>
      <w:r w:rsidR="00E43ABA">
        <w:t xml:space="preserve"> </w:t>
      </w:r>
      <w:r w:rsidRPr="003F3DF3">
        <w:t xml:space="preserve">In computing any period of time prescribed by statute or regulations of DACF, the day of the act or event, after which the designated period of time begins to run, is not to be included. </w:t>
      </w:r>
    </w:p>
    <w:p w14:paraId="0396581A" w14:textId="77777777" w:rsidR="003F3DF3" w:rsidRPr="003F3DF3" w:rsidRDefault="003F3DF3" w:rsidP="007D7D71">
      <w:pPr>
        <w:jc w:val="both"/>
      </w:pPr>
    </w:p>
    <w:p w14:paraId="39BE7F2A" w14:textId="5A9DD83C" w:rsidR="003F3DF3" w:rsidRPr="003F3DF3" w:rsidRDefault="003F3DF3" w:rsidP="00D700B3">
      <w:pPr>
        <w:pStyle w:val="Heading2"/>
        <w:numPr>
          <w:ilvl w:val="1"/>
          <w:numId w:val="82"/>
        </w:numPr>
      </w:pPr>
      <w:r w:rsidRPr="00E944C6">
        <w:t>BURDEN OF PROOF</w:t>
      </w:r>
      <w:r w:rsidRPr="003F3DF3">
        <w:t xml:space="preserve">. </w:t>
      </w:r>
      <w:r w:rsidR="00E43ABA">
        <w:t xml:space="preserve"> </w:t>
      </w:r>
      <w:r w:rsidRPr="003F3DF3">
        <w:t>Unless otherwise provided herein or by other applicable provisions of law, the burden of proof is upon the applicant. An applicant must demonstrate by substantial evidence that the criteria of all applicable rules, statutes, and regulations have been met.</w:t>
      </w:r>
    </w:p>
    <w:p w14:paraId="5C213E0E" w14:textId="77777777" w:rsidR="003F3DF3" w:rsidRPr="003F3DF3" w:rsidRDefault="003F3DF3" w:rsidP="007D7D71">
      <w:pPr>
        <w:jc w:val="both"/>
      </w:pPr>
    </w:p>
    <w:p w14:paraId="02568A16" w14:textId="17E80AF9" w:rsidR="003F3DF3" w:rsidRPr="003F3DF3" w:rsidRDefault="003F3DF3" w:rsidP="00D700B3">
      <w:pPr>
        <w:pStyle w:val="Heading2"/>
        <w:numPr>
          <w:ilvl w:val="1"/>
          <w:numId w:val="82"/>
        </w:numPr>
      </w:pPr>
      <w:bookmarkStart w:id="69" w:name="_Ref172278985"/>
      <w:r w:rsidRPr="003F3DF3">
        <w:t>APPLICATIONS FOR PERMIT</w:t>
      </w:r>
      <w:r w:rsidR="002D5D38">
        <w:t xml:space="preserve">, PERMIT RENEWAL, </w:t>
      </w:r>
      <w:r w:rsidR="00C252B9">
        <w:t xml:space="preserve">AND </w:t>
      </w:r>
      <w:r>
        <w:t>TRANSFER REQUESTS</w:t>
      </w:r>
      <w:bookmarkEnd w:id="69"/>
    </w:p>
    <w:p w14:paraId="4CFC3027"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1D030ED" w14:textId="36549AB2" w:rsidR="003F3DF3" w:rsidRPr="003F3DF3" w:rsidRDefault="003F3DF3" w:rsidP="00D700B3">
      <w:pPr>
        <w:pStyle w:val="Heading3"/>
        <w:numPr>
          <w:ilvl w:val="2"/>
          <w:numId w:val="82"/>
        </w:numPr>
        <w:jc w:val="both"/>
      </w:pPr>
      <w:r w:rsidRPr="003F3DF3">
        <w:t xml:space="preserve">DEPARTMENT FORMS. </w:t>
      </w:r>
      <w:r w:rsidR="00E43ABA">
        <w:t xml:space="preserve"> </w:t>
      </w:r>
      <w:r w:rsidRPr="003F3DF3">
        <w:t>Applications must be submitted using DACF’s forms, which may be changed from time to time by DACF. DACF’s application forms will require information deemed necessary or desirable by DACF to evaluate the application. A person requesting DACF approval must use the appropriate form but need not complete any portions of a form determined by DACF to be unnecessary for a specific application.</w:t>
      </w:r>
    </w:p>
    <w:p w14:paraId="110782FD" w14:textId="455DA01C" w:rsidR="003F3DF3" w:rsidRPr="003F3DF3" w:rsidRDefault="003F3DF3" w:rsidP="00D700B3">
      <w:pPr>
        <w:pStyle w:val="Heading3"/>
        <w:numPr>
          <w:ilvl w:val="2"/>
          <w:numId w:val="82"/>
        </w:numPr>
        <w:jc w:val="both"/>
      </w:pPr>
      <w:r w:rsidRPr="003F3DF3">
        <w:t xml:space="preserve">WHO MAY APPLY. </w:t>
      </w:r>
      <w:r w:rsidR="00E43ABA">
        <w:t xml:space="preserve"> </w:t>
      </w:r>
      <w:r w:rsidRPr="003F3DF3">
        <w:t>An applicant may designate an agent to complete the application and represent the applicant’s interests before DACF.</w:t>
      </w:r>
    </w:p>
    <w:p w14:paraId="692CF14E" w14:textId="77777777" w:rsidR="003F3DF3" w:rsidRPr="003F3DF3" w:rsidRDefault="003F3DF3" w:rsidP="00D700B3">
      <w:pPr>
        <w:pStyle w:val="Heading3"/>
        <w:numPr>
          <w:ilvl w:val="2"/>
          <w:numId w:val="82"/>
        </w:numPr>
        <w:jc w:val="both"/>
      </w:pPr>
      <w:r w:rsidRPr="003F3DF3">
        <w:t xml:space="preserve">SIGNATURES. </w:t>
      </w:r>
    </w:p>
    <w:p w14:paraId="7C322DF3"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C19C3B5" w14:textId="77777777" w:rsidR="003F3DF3" w:rsidRPr="003F3DF3" w:rsidRDefault="003F3DF3" w:rsidP="00D700B3">
      <w:pPr>
        <w:pStyle w:val="Heading4"/>
        <w:numPr>
          <w:ilvl w:val="3"/>
          <w:numId w:val="82"/>
        </w:numPr>
        <w:jc w:val="both"/>
      </w:pPr>
      <w:r w:rsidRPr="003F3DF3">
        <w:t xml:space="preserve">Applications for a PBR, individual permit, </w:t>
      </w:r>
      <w:r>
        <w:t>or</w:t>
      </w:r>
      <w:r w:rsidRPr="003F3DF3">
        <w:t xml:space="preserve"> transfer request submitted to DACF must include the </w:t>
      </w:r>
      <w:r w:rsidRPr="003F3DF3" w:rsidDel="002436F2">
        <w:t>signature of the applicant</w:t>
      </w:r>
      <w:r w:rsidRPr="003F3DF3">
        <w:t xml:space="preserve"> or the duly authorized officer or agent. If a form is signed by an agent, it must include evidence of the agency signed by the applicant.</w:t>
      </w:r>
    </w:p>
    <w:p w14:paraId="05FED4DE" w14:textId="77777777" w:rsidR="003F3DF3" w:rsidRPr="003F3DF3" w:rsidRDefault="003F3DF3" w:rsidP="00D700B3">
      <w:pPr>
        <w:pStyle w:val="Heading4"/>
        <w:numPr>
          <w:ilvl w:val="3"/>
          <w:numId w:val="82"/>
        </w:numPr>
        <w:jc w:val="both"/>
      </w:pPr>
      <w:r w:rsidRPr="003F3DF3">
        <w:t>DACF will accept, may require, and may utilize digital signatures regarding digital submissions and other official matters. However, at its discretion, DACF may require that a digital signature be supplemented shortly thereafter by a manual signature.</w:t>
      </w:r>
    </w:p>
    <w:p w14:paraId="1C38E98B"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E64495E" w14:textId="39F7EED4" w:rsidR="003F3DF3" w:rsidRPr="003F3DF3" w:rsidRDefault="003F3DF3" w:rsidP="00D700B3">
      <w:pPr>
        <w:pStyle w:val="Heading3"/>
        <w:numPr>
          <w:ilvl w:val="2"/>
          <w:numId w:val="82"/>
        </w:numPr>
        <w:jc w:val="both"/>
      </w:pPr>
      <w:r w:rsidRPr="003F3DF3">
        <w:t xml:space="preserve">WITHDRAWAL OF APPLICATIONS. </w:t>
      </w:r>
      <w:r w:rsidR="00E43ABA">
        <w:t xml:space="preserve"> </w:t>
      </w:r>
      <w:r w:rsidRPr="003F3DF3">
        <w:t xml:space="preserve">Unless otherwise provided herein or by other applicable provisions of law, applicants may withdraw their applications at any time prior to a staff-issued decision. If the applicant chooses to withdraw their application, the application fee will be handled in accordance with </w:t>
      </w:r>
      <w:r w:rsidR="00E43ABA" w:rsidRPr="00670EC0">
        <w:t>§ 10(</w:t>
      </w:r>
      <w:r w:rsidR="00E43ABA" w:rsidRPr="00670EC0">
        <w:fldChar w:fldCharType="begin"/>
      </w:r>
      <w:r w:rsidR="00E43ABA" w:rsidRPr="00670EC0">
        <w:instrText xml:space="preserve"> REF _Ref172536767 \n \h </w:instrText>
      </w:r>
      <w:r w:rsidR="00E43ABA">
        <w:instrText xml:space="preserve"> \* MERGEFORMAT </w:instrText>
      </w:r>
      <w:r w:rsidR="00E43ABA" w:rsidRPr="00670EC0">
        <w:fldChar w:fldCharType="separate"/>
      </w:r>
      <w:r w:rsidR="007C3E7D">
        <w:t>2</w:t>
      </w:r>
      <w:r w:rsidR="00E43ABA" w:rsidRPr="00670EC0">
        <w:fldChar w:fldCharType="end"/>
      </w:r>
      <w:r w:rsidR="00E43ABA" w:rsidRPr="00670EC0">
        <w:t>)(</w:t>
      </w:r>
      <w:r w:rsidR="00E43ABA" w:rsidRPr="00670EC0">
        <w:fldChar w:fldCharType="begin"/>
      </w:r>
      <w:r w:rsidR="00E43ABA" w:rsidRPr="00670EC0">
        <w:instrText xml:space="preserve"> REF _Ref172536773 \n \h </w:instrText>
      </w:r>
      <w:r w:rsidR="00E43ABA">
        <w:instrText xml:space="preserve"> \* MERGEFORMAT </w:instrText>
      </w:r>
      <w:r w:rsidR="00E43ABA" w:rsidRPr="00670EC0">
        <w:fldChar w:fldCharType="separate"/>
      </w:r>
      <w:r w:rsidR="007C3E7D">
        <w:t>B</w:t>
      </w:r>
      <w:r w:rsidR="00E43ABA" w:rsidRPr="00670EC0">
        <w:fldChar w:fldCharType="end"/>
      </w:r>
      <w:r w:rsidR="00E43ABA" w:rsidRPr="00670EC0">
        <w:t>)</w:t>
      </w:r>
      <w:r w:rsidRPr="007D7D71">
        <w:rPr>
          <w:shd w:val="clear" w:color="auto" w:fill="D9D9D9" w:themeFill="background1" w:themeFillShade="D9"/>
        </w:rPr>
        <w:t>.</w:t>
      </w:r>
    </w:p>
    <w:p w14:paraId="04B575F1" w14:textId="77777777" w:rsidR="003F3DF3" w:rsidRPr="003F3DF3" w:rsidRDefault="003F3DF3" w:rsidP="00D700B3">
      <w:pPr>
        <w:pStyle w:val="Heading3"/>
        <w:numPr>
          <w:ilvl w:val="2"/>
          <w:numId w:val="82"/>
        </w:numPr>
        <w:jc w:val="both"/>
      </w:pPr>
      <w:bookmarkStart w:id="70" w:name="_Ref172278996"/>
      <w:r w:rsidRPr="003F3DF3">
        <w:t>ACCEPTANCE OF APPLICATIONS.</w:t>
      </w:r>
      <w:bookmarkEnd w:id="70"/>
      <w:r w:rsidRPr="003F3DF3">
        <w:t xml:space="preserve"> </w:t>
      </w:r>
    </w:p>
    <w:p w14:paraId="407A615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1F40DD5" w14:textId="646EB767" w:rsidR="003F3DF3" w:rsidRPr="003F3DF3" w:rsidRDefault="003F3DF3" w:rsidP="00D700B3">
      <w:pPr>
        <w:pStyle w:val="Heading4"/>
        <w:numPr>
          <w:ilvl w:val="3"/>
          <w:numId w:val="82"/>
        </w:numPr>
        <w:jc w:val="both"/>
      </w:pPr>
      <w:bookmarkStart w:id="71" w:name="_Ref172279381"/>
      <w:r w:rsidRPr="003F3DF3">
        <w:t xml:space="preserve">COMPLETE FOR PROCESSING. </w:t>
      </w:r>
      <w:r w:rsidR="00E43ABA">
        <w:t xml:space="preserve"> </w:t>
      </w:r>
      <w:r w:rsidRPr="003F3DF3">
        <w:t>Upon receipt of an application, DACF must determine whether to accept the application as complete for processing based on whether it:</w:t>
      </w:r>
      <w:bookmarkEnd w:id="71"/>
    </w:p>
    <w:p w14:paraId="7AC3811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93B371A" w14:textId="77777777" w:rsidR="003F3DF3" w:rsidRPr="003F3DF3" w:rsidRDefault="003F3DF3" w:rsidP="00D700B3">
      <w:pPr>
        <w:pStyle w:val="Heading5"/>
        <w:numPr>
          <w:ilvl w:val="4"/>
          <w:numId w:val="82"/>
        </w:numPr>
        <w:jc w:val="both"/>
      </w:pPr>
      <w:r w:rsidRPr="003F3DF3">
        <w:t>Is properly signed;</w:t>
      </w:r>
    </w:p>
    <w:p w14:paraId="2FBDB6B0" w14:textId="77777777" w:rsidR="003F3DF3" w:rsidRPr="003F3DF3" w:rsidRDefault="003F3DF3" w:rsidP="00D700B3">
      <w:pPr>
        <w:pStyle w:val="Heading5"/>
        <w:numPr>
          <w:ilvl w:val="4"/>
          <w:numId w:val="82"/>
        </w:numPr>
        <w:jc w:val="both"/>
      </w:pPr>
      <w:r w:rsidRPr="003F3DF3">
        <w:t>Is accompanied by the proper fee; and</w:t>
      </w:r>
    </w:p>
    <w:p w14:paraId="1C165A67" w14:textId="77777777" w:rsidR="003F3DF3" w:rsidRPr="003F3DF3" w:rsidRDefault="003F3DF3" w:rsidP="00D700B3">
      <w:pPr>
        <w:pStyle w:val="Heading5"/>
        <w:numPr>
          <w:ilvl w:val="4"/>
          <w:numId w:val="82"/>
        </w:numPr>
        <w:jc w:val="both"/>
      </w:pPr>
      <w:r w:rsidRPr="003F3DF3">
        <w:t>Answers all applicable questions in the application, contains all applicable exhibits, and sufficient information for DACF to begin its review.</w:t>
      </w:r>
    </w:p>
    <w:p w14:paraId="2096DA7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646DD4B" w14:textId="35EE6B23" w:rsidR="003F3DF3" w:rsidRPr="003F3DF3" w:rsidRDefault="003F3DF3" w:rsidP="00D700B3">
      <w:pPr>
        <w:pStyle w:val="Heading4"/>
        <w:numPr>
          <w:ilvl w:val="3"/>
          <w:numId w:val="82"/>
        </w:numPr>
        <w:jc w:val="both"/>
      </w:pPr>
      <w:r w:rsidRPr="003F3DF3">
        <w:t>INCOMPLETE APPLICATION.</w:t>
      </w:r>
      <w:r w:rsidR="00E43ABA">
        <w:t xml:space="preserve"> </w:t>
      </w:r>
      <w:r w:rsidRPr="003F3DF3">
        <w:t xml:space="preserve"> DACF will notify the applicant of any deficiency in the application within a reasonable time after it becomes aware of the deficiency.</w:t>
      </w:r>
    </w:p>
    <w:p w14:paraId="78407B13" w14:textId="38B5A19B" w:rsidR="003F3DF3" w:rsidRPr="003F3DF3" w:rsidRDefault="003F3DF3" w:rsidP="00D700B3">
      <w:pPr>
        <w:pStyle w:val="Heading4"/>
        <w:numPr>
          <w:ilvl w:val="3"/>
          <w:numId w:val="82"/>
        </w:numPr>
        <w:jc w:val="both"/>
      </w:pPr>
      <w:bookmarkStart w:id="72" w:name="_Ref172279008"/>
      <w:r w:rsidRPr="003F3DF3">
        <w:t xml:space="preserve">ADDITIONAL INFORMATION MAY BE REQUIRED. </w:t>
      </w:r>
      <w:r w:rsidR="00E43ABA">
        <w:t xml:space="preserve"> </w:t>
      </w:r>
      <w:r w:rsidRPr="003F3DF3">
        <w:t xml:space="preserve">In addition to the threshold information required by </w:t>
      </w:r>
      <w:r w:rsidR="00E43ABA" w:rsidRPr="00670EC0">
        <w:t>§ 9(</w:t>
      </w:r>
      <w:r w:rsidR="00E43ABA" w:rsidRPr="00670EC0">
        <w:fldChar w:fldCharType="begin"/>
      </w:r>
      <w:r w:rsidR="00E43ABA" w:rsidRPr="00670EC0">
        <w:instrText xml:space="preserve"> REF _Ref172278985 \n \h  \* MERGEFORMAT </w:instrText>
      </w:r>
      <w:r w:rsidR="00E43ABA" w:rsidRPr="00670EC0">
        <w:fldChar w:fldCharType="separate"/>
      </w:r>
      <w:r w:rsidR="007C3E7D">
        <w:t>3</w:t>
      </w:r>
      <w:r w:rsidR="00E43ABA" w:rsidRPr="00670EC0">
        <w:fldChar w:fldCharType="end"/>
      </w:r>
      <w:r w:rsidR="00E43ABA" w:rsidRPr="00670EC0">
        <w:t>)(</w:t>
      </w:r>
      <w:r w:rsidR="00E43ABA" w:rsidRPr="00670EC0">
        <w:fldChar w:fldCharType="begin"/>
      </w:r>
      <w:r w:rsidR="00E43ABA" w:rsidRPr="00670EC0">
        <w:instrText xml:space="preserve"> REF _Ref172278996 \n \h  \* MERGEFORMAT </w:instrText>
      </w:r>
      <w:r w:rsidR="00E43ABA" w:rsidRPr="00670EC0">
        <w:fldChar w:fldCharType="separate"/>
      </w:r>
      <w:r w:rsidR="007C3E7D">
        <w:t>E</w:t>
      </w:r>
      <w:r w:rsidR="00E43ABA" w:rsidRPr="00670EC0">
        <w:fldChar w:fldCharType="end"/>
      </w:r>
      <w:r w:rsidR="00E43ABA" w:rsidRPr="00670EC0">
        <w:t>)</w:t>
      </w:r>
      <w:r w:rsidR="00E43ABA" w:rsidRPr="00670EC0">
        <w:fldChar w:fldCharType="begin"/>
      </w:r>
      <w:r w:rsidR="00E43ABA" w:rsidRPr="00670EC0">
        <w:instrText xml:space="preserve"> REF _Ref172279381 \n \h  \* MERGEFORMAT </w:instrText>
      </w:r>
      <w:r w:rsidR="00E43ABA" w:rsidRPr="00670EC0">
        <w:fldChar w:fldCharType="separate"/>
      </w:r>
      <w:r w:rsidR="007C3E7D">
        <w:t>(1)</w:t>
      </w:r>
      <w:r w:rsidR="00E43ABA" w:rsidRPr="00670EC0">
        <w:fldChar w:fldCharType="end"/>
      </w:r>
      <w:r w:rsidRPr="003F3DF3">
        <w:t xml:space="preserve"> above, DACF may request additional information that </w:t>
      </w:r>
      <w:r w:rsidR="00E43ABA">
        <w:t>it</w:t>
      </w:r>
      <w:r w:rsidR="00E43ABA" w:rsidRPr="003F3DF3">
        <w:t xml:space="preserve"> </w:t>
      </w:r>
      <w:r w:rsidRPr="003F3DF3">
        <w:t>deems necessary to evaluate applicable review criteria. Even if an application is accepted as complete for processing, DACF may deny the application if the applicant fails to provide additional information that DACF deems necessary for it to make findings required by applicable review criteria.</w:t>
      </w:r>
      <w:bookmarkEnd w:id="72"/>
      <w:r w:rsidRPr="003F3DF3">
        <w:t xml:space="preserve"> </w:t>
      </w:r>
    </w:p>
    <w:p w14:paraId="13924FE8" w14:textId="0A8CF397" w:rsidR="003F3DF3" w:rsidRPr="003F3DF3" w:rsidRDefault="003F3DF3" w:rsidP="00D700B3">
      <w:pPr>
        <w:pStyle w:val="Heading4"/>
        <w:numPr>
          <w:ilvl w:val="3"/>
          <w:numId w:val="82"/>
        </w:numPr>
        <w:jc w:val="both"/>
      </w:pPr>
      <w:r w:rsidRPr="003F3DF3">
        <w:t xml:space="preserve">MODIFICATION OF APPLICATION. </w:t>
      </w:r>
      <w:r w:rsidR="00E43ABA">
        <w:t xml:space="preserve"> </w:t>
      </w:r>
      <w:r w:rsidRPr="003F3DF3">
        <w:t xml:space="preserve">If DACF determines in its sole discretion that an applicant (i) materially modifies </w:t>
      </w:r>
      <w:r w:rsidR="007D7D71">
        <w:t>their</w:t>
      </w:r>
      <w:r w:rsidR="007D7D71" w:rsidRPr="003F3DF3">
        <w:t xml:space="preserve"> </w:t>
      </w:r>
      <w:r w:rsidRPr="003F3DF3">
        <w:t>application such that the modified application requires new or supplemental review by DACF or (ii) submits additional information necessary to enable DACF to make findings under applicable review criteria and the additional information requires new or supplemental review by DACF, then DACF may, with the agreement of the applicant, accept the additional information as a modified application</w:t>
      </w:r>
      <w:r w:rsidR="007D7D71">
        <w:t>.</w:t>
      </w:r>
      <w:r w:rsidRPr="003F3DF3">
        <w:t xml:space="preserve"> </w:t>
      </w:r>
      <w:r w:rsidR="007D7D71">
        <w:t>I</w:t>
      </w:r>
      <w:r w:rsidRPr="003F3DF3">
        <w:t xml:space="preserve">n </w:t>
      </w:r>
      <w:r w:rsidR="007D7D71">
        <w:t>this</w:t>
      </w:r>
      <w:r w:rsidRPr="003F3DF3">
        <w:t xml:space="preserve"> case</w:t>
      </w:r>
      <w:r w:rsidR="007D7D71">
        <w:t>,</w:t>
      </w:r>
      <w:r w:rsidRPr="003F3DF3">
        <w:t xml:space="preserve"> the time limits for PBR (as described in </w:t>
      </w:r>
      <w:r w:rsidR="007D7D71" w:rsidRPr="007840D1">
        <w:t>§ 5(</w:t>
      </w:r>
      <w:r w:rsidR="007D7D71" w:rsidRPr="007840D1">
        <w:fldChar w:fldCharType="begin"/>
      </w:r>
      <w:r w:rsidR="007D7D71" w:rsidRPr="007840D1">
        <w:instrText xml:space="preserve"> REF _Ref172278844 \n \h  \* MERGEFORMAT </w:instrText>
      </w:r>
      <w:r w:rsidR="007D7D71" w:rsidRPr="007840D1">
        <w:fldChar w:fldCharType="separate"/>
      </w:r>
      <w:r w:rsidR="007C3E7D">
        <w:t>3</w:t>
      </w:r>
      <w:r w:rsidR="007D7D71" w:rsidRPr="007840D1">
        <w:fldChar w:fldCharType="end"/>
      </w:r>
      <w:r w:rsidR="007D7D71" w:rsidRPr="007840D1">
        <w:t>)(</w:t>
      </w:r>
      <w:r w:rsidR="007D7D71" w:rsidRPr="007840D1">
        <w:fldChar w:fldCharType="begin"/>
      </w:r>
      <w:r w:rsidR="007D7D71" w:rsidRPr="007840D1">
        <w:instrText xml:space="preserve"> REF _Ref172279142 \n \h  \* MERGEFORMAT </w:instrText>
      </w:r>
      <w:r w:rsidR="007D7D71" w:rsidRPr="007840D1">
        <w:fldChar w:fldCharType="separate"/>
      </w:r>
      <w:ins w:id="73" w:author="Parr, J.Chris" w:date="2025-04-15T13:56:00Z">
        <w:r w:rsidR="007C3E7D">
          <w:t>(1)</w:t>
        </w:r>
      </w:ins>
      <w:del w:id="74" w:author="Parr, J.Chris" w:date="2025-04-15T13:56:00Z">
        <w:r w:rsidR="007D7D71" w:rsidDel="007C3E7D">
          <w:delText>C</w:delText>
        </w:r>
      </w:del>
      <w:r w:rsidR="007D7D71" w:rsidRPr="007840D1">
        <w:fldChar w:fldCharType="end"/>
      </w:r>
      <w:r w:rsidR="007D7D71">
        <w:t>))</w:t>
      </w:r>
      <w:r w:rsidRPr="003F3DF3">
        <w:t xml:space="preserve"> or estimated processing times for individual permit</w:t>
      </w:r>
      <w:r w:rsidR="007D7D71">
        <w:t>s</w:t>
      </w:r>
      <w:r w:rsidRPr="003F3DF3">
        <w:t xml:space="preserve"> </w:t>
      </w:r>
      <w:r w:rsidR="007D7D71" w:rsidRPr="007840D1">
        <w:t>(as described in § 5(</w:t>
      </w:r>
      <w:r w:rsidR="007D7D71" w:rsidRPr="007840D1">
        <w:fldChar w:fldCharType="begin"/>
      </w:r>
      <w:r w:rsidR="007D7D71" w:rsidRPr="007840D1">
        <w:instrText xml:space="preserve"> REF _Ref172537273 \n \h  \* MERGEFORMAT </w:instrText>
      </w:r>
      <w:r w:rsidR="007D7D71" w:rsidRPr="007840D1">
        <w:fldChar w:fldCharType="separate"/>
      </w:r>
      <w:r w:rsidR="007C3E7D">
        <w:t>4</w:t>
      </w:r>
      <w:r w:rsidR="007D7D71" w:rsidRPr="007840D1">
        <w:fldChar w:fldCharType="end"/>
      </w:r>
      <w:r w:rsidR="007D7D71" w:rsidRPr="007840D1">
        <w:t>)</w:t>
      </w:r>
      <w:r w:rsidR="007D7D71">
        <w:t>(H)</w:t>
      </w:r>
      <w:r w:rsidR="007D7D71" w:rsidRPr="007840D1">
        <w:t>)</w:t>
      </w:r>
      <w:r w:rsidR="007D7D71" w:rsidRPr="003F3DF3">
        <w:t xml:space="preserve"> </w:t>
      </w:r>
      <w:r w:rsidRPr="003F3DF3">
        <w:t>restart on the date that DACF determines there is sufficient new information for DACF to begin its review of the modified application.</w:t>
      </w:r>
    </w:p>
    <w:p w14:paraId="6F1021B0"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E955CC" w14:textId="77777777" w:rsidR="003F3DF3" w:rsidRPr="003F3DF3" w:rsidRDefault="003F3DF3" w:rsidP="00D700B3">
      <w:pPr>
        <w:pStyle w:val="Heading3"/>
        <w:numPr>
          <w:ilvl w:val="2"/>
          <w:numId w:val="82"/>
        </w:numPr>
        <w:jc w:val="both"/>
      </w:pPr>
      <w:r w:rsidRPr="003F3DF3">
        <w:t xml:space="preserve">SITE VISITS AND EVALUATION. </w:t>
      </w:r>
    </w:p>
    <w:p w14:paraId="0A8D4C81"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9BC98B9" w14:textId="00A66598" w:rsidR="003F3DF3" w:rsidRPr="003F3DF3" w:rsidRDefault="003F3DF3" w:rsidP="00D700B3">
      <w:pPr>
        <w:pStyle w:val="Heading4"/>
        <w:numPr>
          <w:ilvl w:val="3"/>
          <w:numId w:val="82"/>
        </w:numPr>
        <w:jc w:val="both"/>
      </w:pPr>
      <w:r w:rsidRPr="003F3DF3">
        <w:lastRenderedPageBreak/>
        <w:t>The filing of (i) a permit application for the construction of a solar energy development on HVAL or (ii) a management plan for dual-use activities at a solar energy development on HVAL constitutes the granting of permission by the applicant to allow authorized DACF application reviewers access to the site of the proposed development for a site evaluation to verify the information presented to it. DACF may conduct site visits for informational purposes, (i) as part of, or in preparation for, its review of an application, or (ii) as ongoing compliance monitoring</w:t>
      </w:r>
      <w:r w:rsidR="001101E3">
        <w:t>.</w:t>
      </w:r>
    </w:p>
    <w:p w14:paraId="033BE354" w14:textId="0C20E1B3" w:rsidR="003F3DF3" w:rsidRPr="003F3DF3" w:rsidRDefault="003F3DF3" w:rsidP="00D700B3">
      <w:pPr>
        <w:pStyle w:val="Heading4"/>
        <w:numPr>
          <w:ilvl w:val="3"/>
          <w:numId w:val="82"/>
        </w:numPr>
        <w:jc w:val="both"/>
      </w:pPr>
      <w:r w:rsidRPr="003F3DF3">
        <w:t xml:space="preserve">As applicable and appropriate, DACF will make reasonable efforts to contact applicants or property owners before conducting a site evaluation, including access to any lands and structures subject to DACF’s statutes and rules. </w:t>
      </w:r>
      <w:r w:rsidR="005C2182">
        <w:t>The</w:t>
      </w:r>
      <w:r w:rsidRPr="003F3DF3">
        <w:t xml:space="preserve"> lack of a site evaluation may result in the denial of a permit application.</w:t>
      </w:r>
    </w:p>
    <w:p w14:paraId="2B8CB322" w14:textId="77777777" w:rsidR="003F3DF3" w:rsidRPr="003F3DF3" w:rsidRDefault="003F3DF3" w:rsidP="00D700B3">
      <w:pPr>
        <w:pStyle w:val="Heading4"/>
        <w:numPr>
          <w:ilvl w:val="3"/>
          <w:numId w:val="82"/>
        </w:numPr>
        <w:jc w:val="both"/>
      </w:pPr>
      <w:r w:rsidRPr="003F3DF3">
        <w:t>Withdrawal of a permit application by the applicant rescinds DACF’s right to access the site of the proposed development for a site evaluation.</w:t>
      </w:r>
    </w:p>
    <w:p w14:paraId="4FC0D9DF" w14:textId="77777777" w:rsidR="003F3DF3" w:rsidRPr="003F3DF3" w:rsidRDefault="003F3DF3"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4732B89" w14:textId="7F359639" w:rsidR="003F3DF3" w:rsidRPr="003F3DF3" w:rsidRDefault="003F3DF3" w:rsidP="00D700B3">
      <w:pPr>
        <w:pStyle w:val="Heading3"/>
        <w:numPr>
          <w:ilvl w:val="2"/>
          <w:numId w:val="82"/>
        </w:numPr>
        <w:jc w:val="both"/>
      </w:pPr>
      <w:r w:rsidRPr="003F3DF3">
        <w:t xml:space="preserve">NOTICES. DACF will periodically generate a list of all applications received, </w:t>
      </w:r>
      <w:r w:rsidR="003A5194">
        <w:t>inclu</w:t>
      </w:r>
      <w:r w:rsidR="00855B51">
        <w:t xml:space="preserve">ding </w:t>
      </w:r>
      <w:r w:rsidR="00AB1E93">
        <w:t>but not limited to the following information:</w:t>
      </w:r>
      <w:r w:rsidR="003A5194" w:rsidRPr="003F3DF3">
        <w:t xml:space="preserve"> </w:t>
      </w:r>
      <w:r w:rsidRPr="003F3DF3">
        <w:t>the applicant's name, the location, and the nature of the proposed activity. This list will be made available to the public on the Department’s website or upon request.</w:t>
      </w:r>
    </w:p>
    <w:p w14:paraId="32D9693C" w14:textId="77777777" w:rsidR="003F3DF3" w:rsidRPr="003F3DF3" w:rsidRDefault="003F3DF3" w:rsidP="00D700B3">
      <w:pPr>
        <w:pStyle w:val="Heading3"/>
        <w:numPr>
          <w:ilvl w:val="2"/>
          <w:numId w:val="82"/>
        </w:numPr>
        <w:jc w:val="both"/>
      </w:pPr>
      <w:r w:rsidRPr="003F3DF3">
        <w:t xml:space="preserve">NOTICE OF APPEAL RIGHTS. Each permit denial must be accompanied by a plain statement of the appropriate rights of administrative and judicial review and the time within which those rights must be exercised. </w:t>
      </w:r>
    </w:p>
    <w:p w14:paraId="59A6FCB6" w14:textId="77777777" w:rsidR="00F21420" w:rsidRPr="003F3DF3"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D58A9BF" w14:textId="57208849" w:rsidR="004873BB" w:rsidRDefault="004873BB" w:rsidP="00D700B3">
      <w:pPr>
        <w:pStyle w:val="Heading1"/>
        <w:numPr>
          <w:ilvl w:val="0"/>
          <w:numId w:val="62"/>
        </w:numPr>
      </w:pPr>
      <w:bookmarkStart w:id="75" w:name="_Toc195521486"/>
      <w:r w:rsidRPr="005945F9">
        <w:t xml:space="preserve">SECTION </w:t>
      </w:r>
      <w:r w:rsidR="007D7D71">
        <w:t>10</w:t>
      </w:r>
      <w:r w:rsidRPr="005945F9">
        <w:t>.</w:t>
      </w:r>
      <w:r w:rsidR="00814C8A">
        <w:t xml:space="preserve"> </w:t>
      </w:r>
      <w:r w:rsidR="00705DAC">
        <w:tab/>
      </w:r>
      <w:r>
        <w:t>APPLICATION FEE SCHEDULE</w:t>
      </w:r>
      <w:bookmarkEnd w:id="68"/>
      <w:bookmarkEnd w:id="75"/>
    </w:p>
    <w:p w14:paraId="6D74D322"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76" w:name="_Toc169093364"/>
    </w:p>
    <w:p w14:paraId="35D4BBE2" w14:textId="5F283CB0" w:rsidR="003F3DF3" w:rsidRPr="008C2EC7" w:rsidRDefault="003F3DF3" w:rsidP="00D700B3">
      <w:pPr>
        <w:pStyle w:val="Heading2"/>
        <w:numPr>
          <w:ilvl w:val="1"/>
          <w:numId w:val="62"/>
        </w:numPr>
        <w:rPr>
          <w:b/>
        </w:rPr>
      </w:pPr>
      <w:r w:rsidRPr="00571CF5">
        <w:t>PURPOSE</w:t>
      </w:r>
      <w:r w:rsidRPr="003F3DF3">
        <w:t>.</w:t>
      </w:r>
      <w:r w:rsidR="007D7D71">
        <w:t xml:space="preserve"> </w:t>
      </w:r>
      <w:r w:rsidRPr="003F3DF3">
        <w:t xml:space="preserve"> This section establishes a fee schedule for applications processed by DACF and prescribes fees for general administrative services, including the reproduction of documents. This section does not apply to compensation fees.</w:t>
      </w:r>
    </w:p>
    <w:p w14:paraId="3D38A2BF" w14:textId="77777777" w:rsidR="003F3DF3" w:rsidRPr="003F3DF3" w:rsidRDefault="003F3DF3" w:rsidP="007D7D71">
      <w:pPr>
        <w:jc w:val="both"/>
      </w:pPr>
    </w:p>
    <w:p w14:paraId="40C84477" w14:textId="77777777" w:rsidR="003F3DF3" w:rsidRPr="003F3DF3" w:rsidRDefault="003F3DF3" w:rsidP="00D700B3">
      <w:pPr>
        <w:pStyle w:val="Heading2"/>
        <w:numPr>
          <w:ilvl w:val="1"/>
          <w:numId w:val="62"/>
        </w:numPr>
        <w:rPr>
          <w:b/>
        </w:rPr>
      </w:pPr>
      <w:bookmarkStart w:id="77" w:name="_Ref172536767"/>
      <w:r w:rsidRPr="00571CF5">
        <w:t>GENERAL PROVISIONS</w:t>
      </w:r>
      <w:r w:rsidRPr="003F3DF3">
        <w:t>.</w:t>
      </w:r>
      <w:bookmarkEnd w:id="77"/>
      <w:r w:rsidRPr="003F3DF3">
        <w:t xml:space="preserve"> </w:t>
      </w:r>
    </w:p>
    <w:p w14:paraId="5DF76338" w14:textId="77777777" w:rsidR="003F3DF3" w:rsidRPr="003F3DF3" w:rsidRDefault="003F3DF3" w:rsidP="007D7D71">
      <w:pPr>
        <w:jc w:val="both"/>
      </w:pPr>
    </w:p>
    <w:p w14:paraId="77D6DB6E" w14:textId="53FA9F8E" w:rsidR="003F3DF3" w:rsidRPr="008C2EC7" w:rsidRDefault="003F3DF3" w:rsidP="00D700B3">
      <w:pPr>
        <w:pStyle w:val="Heading3"/>
        <w:numPr>
          <w:ilvl w:val="2"/>
          <w:numId w:val="62"/>
        </w:numPr>
        <w:jc w:val="both"/>
      </w:pPr>
      <w:r w:rsidRPr="008C2EC7">
        <w:t>The application must be accompanied by the proper fee</w:t>
      </w:r>
      <w:r w:rsidR="007D7D71">
        <w:t>(s).</w:t>
      </w:r>
      <w:r w:rsidRPr="008C2EC7">
        <w:t xml:space="preserve"> Except as otherwise provided by law, all required application fees must be paid at the time of filing the application. Failure to pay all required application fees will result in the application not being accepted as complete for processing.</w:t>
      </w:r>
    </w:p>
    <w:p w14:paraId="6F72D485" w14:textId="6A010297" w:rsidR="003F3DF3" w:rsidRPr="008C2EC7" w:rsidRDefault="003F3DF3" w:rsidP="00D700B3">
      <w:pPr>
        <w:pStyle w:val="Heading3"/>
        <w:numPr>
          <w:ilvl w:val="2"/>
          <w:numId w:val="62"/>
        </w:numPr>
        <w:jc w:val="both"/>
      </w:pPr>
      <w:bookmarkStart w:id="78" w:name="_Ref172536773"/>
      <w:r w:rsidRPr="008C2EC7">
        <w:t xml:space="preserve">If the applicant chooses to withdraw their application, the application fee will not be refunded. However, the application fee </w:t>
      </w:r>
      <w:r w:rsidR="001C74CC" w:rsidRPr="008C2EC7">
        <w:t xml:space="preserve">may </w:t>
      </w:r>
      <w:r w:rsidRPr="008C2EC7">
        <w:t>be applied to a future application</w:t>
      </w:r>
      <w:r w:rsidR="001C74CC" w:rsidRPr="008C2EC7">
        <w:t>, at DACF’s discretion,</w:t>
      </w:r>
      <w:r w:rsidRPr="008C2EC7">
        <w:t xml:space="preserve"> if the applicant chooses to reapply in the next two years after withdrawal of the application. If the applicant does not reapply within two years of the withdrawal date, the application fee is considered forfeited to DACF.</w:t>
      </w:r>
      <w:bookmarkEnd w:id="78"/>
    </w:p>
    <w:p w14:paraId="234FE542" w14:textId="77777777" w:rsidR="003F3DF3" w:rsidRPr="003F3DF3" w:rsidRDefault="003F3DF3" w:rsidP="007D7D71">
      <w:pPr>
        <w:jc w:val="both"/>
      </w:pPr>
    </w:p>
    <w:p w14:paraId="4B1AE107" w14:textId="50C7FA14" w:rsidR="003F3DF3" w:rsidRPr="008C2EC7" w:rsidRDefault="003F3DF3" w:rsidP="00D700B3">
      <w:pPr>
        <w:pStyle w:val="Heading2"/>
        <w:numPr>
          <w:ilvl w:val="1"/>
          <w:numId w:val="62"/>
        </w:numPr>
      </w:pPr>
      <w:bookmarkStart w:id="79" w:name="_Ref172537364"/>
      <w:r w:rsidRPr="008C2EC7">
        <w:lastRenderedPageBreak/>
        <w:t xml:space="preserve">FEE SCHEDULE. </w:t>
      </w:r>
      <w:r w:rsidR="007D7D71">
        <w:t xml:space="preserve"> </w:t>
      </w:r>
      <w:r w:rsidRPr="008C2EC7">
        <w:t xml:space="preserve">The following fees are required </w:t>
      </w:r>
      <w:r w:rsidR="006A0E59" w:rsidRPr="008C2EC7">
        <w:t>from</w:t>
      </w:r>
      <w:r w:rsidR="00453674" w:rsidRPr="008C2EC7">
        <w:t xml:space="preserve"> the </w:t>
      </w:r>
      <w:r w:rsidR="007D7D71">
        <w:t>applicant</w:t>
      </w:r>
      <w:r w:rsidR="007D7D71" w:rsidRPr="008C2EC7">
        <w:t xml:space="preserve"> </w:t>
      </w:r>
      <w:r w:rsidR="007D7D71">
        <w:t xml:space="preserve">for DACF </w:t>
      </w:r>
      <w:r w:rsidRPr="008C2EC7">
        <w:t>to process applications. Unless otherwise indicated, the fees listed below will be assessed only for solar energy developments that require approval from DACF.</w:t>
      </w:r>
      <w:bookmarkEnd w:id="79"/>
    </w:p>
    <w:p w14:paraId="6137B164" w14:textId="77777777" w:rsidR="003F3DF3" w:rsidRPr="003F3DF3" w:rsidRDefault="003F3DF3" w:rsidP="007D7D71">
      <w:pPr>
        <w:jc w:val="both"/>
      </w:pPr>
    </w:p>
    <w:p w14:paraId="309D4017" w14:textId="77777777" w:rsidR="003F3DF3" w:rsidRPr="008C2EC7" w:rsidRDefault="003F3DF3" w:rsidP="00D700B3">
      <w:pPr>
        <w:pStyle w:val="Heading3"/>
        <w:numPr>
          <w:ilvl w:val="2"/>
          <w:numId w:val="62"/>
        </w:numPr>
        <w:jc w:val="both"/>
      </w:pPr>
      <w:r w:rsidRPr="008C2EC7">
        <w:t>BASE FEES.</w:t>
      </w:r>
    </w:p>
    <w:p w14:paraId="1BB08860" w14:textId="77777777" w:rsidR="003F3DF3" w:rsidRPr="002E2A5F" w:rsidRDefault="003F3DF3" w:rsidP="007D7D71">
      <w:pPr>
        <w:jc w:val="both"/>
        <w:rPr>
          <w:rFonts w:eastAsia="Aptos"/>
        </w:rPr>
      </w:pPr>
    </w:p>
    <w:p w14:paraId="5E6C926E" w14:textId="477B859F" w:rsidR="003F3DF3" w:rsidRPr="00622FB3" w:rsidRDefault="00622FB3" w:rsidP="00622FB3">
      <w:pPr>
        <w:pStyle w:val="Heading4"/>
        <w:numPr>
          <w:ilvl w:val="0"/>
          <w:numId w:val="0"/>
        </w:numPr>
        <w:ind w:left="2880" w:hanging="720"/>
      </w:pPr>
      <w:r>
        <w:t xml:space="preserve">(1) </w:t>
      </w:r>
      <w:r>
        <w:tab/>
      </w:r>
      <w:r w:rsidR="003F3DF3" w:rsidRPr="00622FB3">
        <w:t>Application fee for PBR</w:t>
      </w:r>
      <w:r w:rsidR="003F3DF3" w:rsidRPr="00622FB3">
        <w:tab/>
      </w:r>
      <w:r w:rsidR="003F3DF3" w:rsidRPr="00622FB3">
        <w:tab/>
      </w:r>
      <w:r w:rsidR="003F3DF3" w:rsidRPr="00622FB3">
        <w:tab/>
      </w:r>
      <w:r w:rsidR="003F3DF3" w:rsidRPr="00622FB3">
        <w:tab/>
        <w:t>$200</w:t>
      </w:r>
    </w:p>
    <w:p w14:paraId="063A71B6" w14:textId="1A7C3C02" w:rsidR="003F3DF3" w:rsidRPr="00622FB3" w:rsidRDefault="003F3DF3" w:rsidP="00622FB3">
      <w:pPr>
        <w:pStyle w:val="Heading4"/>
        <w:numPr>
          <w:ilvl w:val="3"/>
          <w:numId w:val="94"/>
        </w:numPr>
      </w:pPr>
      <w:r w:rsidRPr="00622FB3">
        <w:t>Application fee for Individual Permit</w:t>
      </w:r>
      <w:r w:rsidRPr="00622FB3">
        <w:tab/>
      </w:r>
      <w:r w:rsidRPr="00622FB3">
        <w:tab/>
      </w:r>
      <w:r w:rsidRPr="00622FB3">
        <w:tab/>
        <w:t>$300</w:t>
      </w:r>
    </w:p>
    <w:p w14:paraId="0B290E3D" w14:textId="77777777" w:rsidR="003F3DF3" w:rsidRPr="00622FB3" w:rsidRDefault="003F3DF3" w:rsidP="00622FB3">
      <w:pPr>
        <w:pStyle w:val="Heading4"/>
      </w:pPr>
      <w:r w:rsidRPr="00622FB3">
        <w:t xml:space="preserve">Application fee for Permit Transfer </w:t>
      </w:r>
      <w:r w:rsidRPr="00622FB3">
        <w:tab/>
      </w:r>
      <w:r w:rsidRPr="00622FB3">
        <w:tab/>
      </w:r>
      <w:r w:rsidRPr="00622FB3">
        <w:tab/>
        <w:t>$100</w:t>
      </w:r>
    </w:p>
    <w:p w14:paraId="4113F9B3" w14:textId="77777777" w:rsidR="003F3DF3" w:rsidRPr="003F3DF3" w:rsidRDefault="003F3DF3" w:rsidP="007D7D71">
      <w:pPr>
        <w:jc w:val="both"/>
      </w:pPr>
    </w:p>
    <w:p w14:paraId="3F3D5841" w14:textId="5914DFC3" w:rsidR="003F3DF3" w:rsidRPr="00A82A50" w:rsidRDefault="003F3DF3" w:rsidP="00D700B3">
      <w:pPr>
        <w:pStyle w:val="Heading3"/>
        <w:numPr>
          <w:ilvl w:val="2"/>
          <w:numId w:val="62"/>
        </w:numPr>
        <w:jc w:val="both"/>
      </w:pPr>
      <w:r w:rsidRPr="00A82A50">
        <w:t>AFTER-THE-FACT FEES.</w:t>
      </w:r>
      <w:r w:rsidR="007D7D71">
        <w:t xml:space="preserve"> </w:t>
      </w:r>
      <w:r w:rsidRPr="00A82A50">
        <w:t xml:space="preserve"> Notwithstanding other provisions of this chapter, </w:t>
      </w:r>
      <w:r w:rsidR="007D7D71">
        <w:t xml:space="preserve">base </w:t>
      </w:r>
      <w:r w:rsidRPr="00A82A50">
        <w:t xml:space="preserve">fees are </w:t>
      </w:r>
      <w:r w:rsidR="0000059F" w:rsidRPr="00A82A50">
        <w:t>two</w:t>
      </w:r>
      <w:r w:rsidRPr="00A82A50">
        <w:t xml:space="preserve"> times the otherwise applicable fee as established by this </w:t>
      </w:r>
      <w:r w:rsidR="007D7D71">
        <w:t>section for</w:t>
      </w:r>
      <w:r w:rsidRPr="00A82A50">
        <w:t xml:space="preserve"> developments that require a permit under this chapter</w:t>
      </w:r>
      <w:r w:rsidR="007D7D71">
        <w:t xml:space="preserve"> and have already started construction before receiving permit approval</w:t>
      </w:r>
      <w:r w:rsidRPr="00A82A50">
        <w:t>.</w:t>
      </w:r>
    </w:p>
    <w:p w14:paraId="2F6F9CB7" w14:textId="77777777" w:rsidR="003F3DF3" w:rsidRPr="003F3DF3" w:rsidRDefault="003F3DF3" w:rsidP="007D7D71">
      <w:pPr>
        <w:jc w:val="both"/>
      </w:pPr>
    </w:p>
    <w:p w14:paraId="5FCD1CC1" w14:textId="2BDA5A2E" w:rsidR="003F3DF3" w:rsidRPr="005D771B" w:rsidRDefault="003F3DF3" w:rsidP="00D700B3">
      <w:pPr>
        <w:pStyle w:val="Heading2"/>
        <w:numPr>
          <w:ilvl w:val="1"/>
          <w:numId w:val="62"/>
        </w:numPr>
      </w:pPr>
      <w:r w:rsidRPr="005D771B">
        <w:t>SPECIAL SERVICE FEES.</w:t>
      </w:r>
      <w:r w:rsidR="007D7D71">
        <w:t xml:space="preserve"> </w:t>
      </w:r>
      <w:r w:rsidRPr="005D771B">
        <w:t xml:space="preserve"> Fees will not be assessed to view or download materials available on DACF’s website or other web-based transfers. The following fees will be assessed to recover expenses incurred by DACF in providing the services listed: </w:t>
      </w:r>
    </w:p>
    <w:p w14:paraId="5AD500C9" w14:textId="77777777" w:rsidR="003F3DF3" w:rsidRPr="003F3DF3" w:rsidRDefault="003F3DF3" w:rsidP="007D7D71">
      <w:pPr>
        <w:jc w:val="both"/>
      </w:pPr>
    </w:p>
    <w:p w14:paraId="388C15B5" w14:textId="77777777" w:rsidR="003F3DF3" w:rsidRPr="00BA094D" w:rsidRDefault="003F3DF3" w:rsidP="00D700B3">
      <w:pPr>
        <w:pStyle w:val="Heading3"/>
        <w:numPr>
          <w:ilvl w:val="2"/>
          <w:numId w:val="62"/>
        </w:numPr>
        <w:jc w:val="both"/>
      </w:pPr>
      <w:r w:rsidRPr="00BA094D">
        <w:t xml:space="preserve">FOR REPRODUCTION OF DOCUMENTS, TRANSCRIPTS, OR OTHER RECORDS: $1.00 for the first page and $0.25 per page thereafter, except as provided below. </w:t>
      </w:r>
    </w:p>
    <w:p w14:paraId="627E9D83" w14:textId="77777777" w:rsidR="003F3DF3" w:rsidRPr="00BA094D" w:rsidRDefault="003F3DF3" w:rsidP="00D700B3">
      <w:pPr>
        <w:pStyle w:val="Heading3"/>
        <w:numPr>
          <w:ilvl w:val="2"/>
          <w:numId w:val="62"/>
        </w:numPr>
        <w:jc w:val="both"/>
      </w:pPr>
      <w:r w:rsidRPr="00BA094D">
        <w:t xml:space="preserve">FOR PUBLICATIONS OR RULES: No fee will be assessed for the first copy of any publication or rule. Charges will be made for additional copies as follows: </w:t>
      </w:r>
    </w:p>
    <w:p w14:paraId="2E6D961D" w14:textId="77777777" w:rsidR="003F3DF3" w:rsidRPr="00BA094D" w:rsidRDefault="003F3DF3" w:rsidP="007D7D71">
      <w:pPr>
        <w:jc w:val="both"/>
      </w:pPr>
    </w:p>
    <w:p w14:paraId="41925B70" w14:textId="77777777" w:rsidR="003F3DF3" w:rsidRPr="00BA094D" w:rsidRDefault="003F3DF3" w:rsidP="00622FB3">
      <w:pPr>
        <w:pStyle w:val="Heading4"/>
        <w:numPr>
          <w:ilvl w:val="3"/>
          <w:numId w:val="62"/>
        </w:numPr>
        <w:jc w:val="both"/>
      </w:pPr>
      <w:r w:rsidRPr="00BA094D">
        <w:t xml:space="preserve">Rules and standards </w:t>
      </w:r>
      <w:r w:rsidRPr="00BA094D">
        <w:tab/>
        <w:t xml:space="preserve">$5.00 or actual costs, whichever are greater; </w:t>
      </w:r>
    </w:p>
    <w:p w14:paraId="26CAB19A" w14:textId="75776AFB" w:rsidR="003F3DF3" w:rsidRPr="00BA094D" w:rsidRDefault="003F3DF3" w:rsidP="00D700B3">
      <w:pPr>
        <w:pStyle w:val="Heading4"/>
        <w:numPr>
          <w:ilvl w:val="3"/>
          <w:numId w:val="62"/>
        </w:numPr>
        <w:jc w:val="both"/>
      </w:pPr>
      <w:r w:rsidRPr="00BA094D">
        <w:t xml:space="preserve">All other publications </w:t>
      </w:r>
      <w:r w:rsidRPr="00BA094D">
        <w:tab/>
        <w:t>$3.00 or actual costs, whichever are greater</w:t>
      </w:r>
      <w:r w:rsidR="00622FB3">
        <w:t>.</w:t>
      </w:r>
      <w:r w:rsidRPr="00BA094D">
        <w:t xml:space="preserve"> </w:t>
      </w:r>
    </w:p>
    <w:p w14:paraId="490C3996" w14:textId="77777777" w:rsidR="003F3DF3" w:rsidRPr="00BA094D" w:rsidRDefault="003F3DF3" w:rsidP="007D7D71">
      <w:pPr>
        <w:jc w:val="both"/>
      </w:pPr>
    </w:p>
    <w:p w14:paraId="750A04C2" w14:textId="77777777" w:rsidR="003F3DF3" w:rsidRPr="00BA094D" w:rsidRDefault="003F3DF3" w:rsidP="00D700B3">
      <w:pPr>
        <w:pStyle w:val="Heading3"/>
        <w:numPr>
          <w:ilvl w:val="2"/>
          <w:numId w:val="62"/>
        </w:numPr>
        <w:jc w:val="both"/>
      </w:pPr>
      <w:r w:rsidRPr="00BA094D">
        <w:t xml:space="preserve">FOR PHOTOGRAPHS, OVERSIZED DOCUMENTS, OR OTHER ITEMS REQUIRING SPECIAL HANDLING: Actual cost of reproduction, handling, and applicable postage. </w:t>
      </w:r>
    </w:p>
    <w:p w14:paraId="7C3D665A" w14:textId="77777777" w:rsidR="003F3DF3" w:rsidRPr="003E0DFB" w:rsidRDefault="003F3DF3" w:rsidP="00D700B3">
      <w:pPr>
        <w:pStyle w:val="Heading3"/>
        <w:numPr>
          <w:ilvl w:val="2"/>
          <w:numId w:val="62"/>
        </w:numPr>
        <w:jc w:val="both"/>
      </w:pPr>
      <w:r w:rsidRPr="00BA094D">
        <w:t>If DACF records documents at a county registry of deeds on behalf of the permittee or owner, DACF may assess only the actual cost charged</w:t>
      </w:r>
      <w:r w:rsidRPr="003E0DFB">
        <w:t xml:space="preserve"> by the applicable county registry of deeds for recording and for any applicable copy required for DACF’s records.</w:t>
      </w:r>
    </w:p>
    <w:p w14:paraId="5A8C95C3" w14:textId="77777777" w:rsidR="003F3DF3" w:rsidRPr="003F3DF3" w:rsidRDefault="003F3DF3" w:rsidP="007D7D71">
      <w:pPr>
        <w:jc w:val="both"/>
      </w:pPr>
    </w:p>
    <w:p w14:paraId="5E5A3879" w14:textId="77777777" w:rsidR="003F3DF3" w:rsidRPr="003F3DF3" w:rsidRDefault="003F3DF3" w:rsidP="00D700B3">
      <w:pPr>
        <w:pStyle w:val="Heading2"/>
        <w:numPr>
          <w:ilvl w:val="1"/>
          <w:numId w:val="62"/>
        </w:numPr>
        <w:rPr>
          <w:b/>
        </w:rPr>
      </w:pPr>
      <w:r w:rsidRPr="00571CF5">
        <w:t>EXCEPTIONS</w:t>
      </w:r>
      <w:r w:rsidRPr="003F3DF3">
        <w:t>.</w:t>
      </w:r>
    </w:p>
    <w:p w14:paraId="4635639B" w14:textId="77777777" w:rsidR="003F3DF3" w:rsidRPr="003F3DF3" w:rsidRDefault="003F3DF3" w:rsidP="007D7D71">
      <w:pPr>
        <w:jc w:val="both"/>
      </w:pPr>
    </w:p>
    <w:p w14:paraId="093B0F7F" w14:textId="77777777" w:rsidR="003F3DF3" w:rsidRPr="003E0DFB" w:rsidRDefault="003F3DF3" w:rsidP="00D700B3">
      <w:pPr>
        <w:pStyle w:val="Heading3"/>
        <w:numPr>
          <w:ilvl w:val="2"/>
          <w:numId w:val="62"/>
        </w:numPr>
        <w:jc w:val="both"/>
      </w:pPr>
      <w:r w:rsidRPr="003E0DFB">
        <w:t>No fee is assessed for:</w:t>
      </w:r>
    </w:p>
    <w:p w14:paraId="39CE3AFA" w14:textId="77777777" w:rsidR="003F3DF3" w:rsidRPr="003E0DFB" w:rsidRDefault="003F3DF3" w:rsidP="007D7D71">
      <w:pPr>
        <w:jc w:val="both"/>
      </w:pPr>
    </w:p>
    <w:p w14:paraId="37B9595E" w14:textId="4B5EB2C9" w:rsidR="003F3DF3" w:rsidRPr="003E0DFB" w:rsidRDefault="003F3DF3" w:rsidP="00622FB3">
      <w:pPr>
        <w:pStyle w:val="Heading4"/>
        <w:numPr>
          <w:ilvl w:val="3"/>
          <w:numId w:val="62"/>
        </w:numPr>
        <w:jc w:val="both"/>
      </w:pPr>
      <w:r w:rsidRPr="003E0DFB">
        <w:t>Minor changes; and</w:t>
      </w:r>
      <w:r w:rsidR="0000059F" w:rsidRPr="003E0DFB">
        <w:t>/or</w:t>
      </w:r>
    </w:p>
    <w:p w14:paraId="5CA64F1A" w14:textId="77777777" w:rsidR="003F3DF3" w:rsidRPr="003E0DFB" w:rsidRDefault="003F3DF3" w:rsidP="00D700B3">
      <w:pPr>
        <w:pStyle w:val="Heading4"/>
        <w:numPr>
          <w:ilvl w:val="3"/>
          <w:numId w:val="62"/>
        </w:numPr>
        <w:jc w:val="both"/>
      </w:pPr>
      <w:r w:rsidRPr="003E0DFB">
        <w:t>Notifications that may be required by law or DACF’s rules.</w:t>
      </w:r>
    </w:p>
    <w:p w14:paraId="73357E1F" w14:textId="77777777" w:rsidR="003F3DF3" w:rsidRPr="003E0DFB" w:rsidRDefault="003F3DF3" w:rsidP="007D7D71">
      <w:pPr>
        <w:jc w:val="both"/>
      </w:pPr>
    </w:p>
    <w:p w14:paraId="7EC5FF0F" w14:textId="015011C1" w:rsidR="003F3DF3" w:rsidRPr="00C01DB0" w:rsidRDefault="003F3DF3" w:rsidP="00D700B3">
      <w:pPr>
        <w:pStyle w:val="Heading3"/>
        <w:numPr>
          <w:ilvl w:val="2"/>
          <w:numId w:val="62"/>
        </w:numPr>
        <w:jc w:val="both"/>
        <w:rPr>
          <w:b/>
        </w:rPr>
      </w:pPr>
      <w:r w:rsidRPr="003E0DFB">
        <w:t>The Commissioner, at the Commissioner’s discretion, may</w:t>
      </w:r>
      <w:r w:rsidR="00C01DB0" w:rsidRPr="003E0DFB">
        <w:t xml:space="preserve"> r</w:t>
      </w:r>
      <w:r w:rsidRPr="003E0DFB">
        <w:t>educe or waive fees when the applicant is a governmental agency</w:t>
      </w:r>
      <w:r w:rsidR="00F4401C" w:rsidRPr="003E0DFB">
        <w:t>.</w:t>
      </w:r>
    </w:p>
    <w:p w14:paraId="2B7FB56B" w14:textId="77777777" w:rsidR="00F21420" w:rsidRDefault="00F21420" w:rsidP="007D7D71">
      <w:pPr>
        <w:jc w:val="both"/>
      </w:pPr>
    </w:p>
    <w:p w14:paraId="5D5FA5BB" w14:textId="77C5C23F" w:rsidR="00B50E69" w:rsidRPr="005945F9" w:rsidRDefault="00B50E69" w:rsidP="00D700B3">
      <w:pPr>
        <w:pStyle w:val="Heading1"/>
        <w:numPr>
          <w:ilvl w:val="0"/>
          <w:numId w:val="62"/>
        </w:numPr>
      </w:pPr>
      <w:bookmarkStart w:id="80" w:name="_Toc195521487"/>
      <w:r w:rsidRPr="005945F9">
        <w:t xml:space="preserve">SECTION </w:t>
      </w:r>
      <w:r>
        <w:t>1</w:t>
      </w:r>
      <w:r w:rsidR="00476FBF">
        <w:t>1</w:t>
      </w:r>
      <w:r w:rsidRPr="005945F9">
        <w:t>.</w:t>
      </w:r>
      <w:r w:rsidR="00814C8A">
        <w:t xml:space="preserve"> </w:t>
      </w:r>
      <w:r w:rsidR="00705DAC">
        <w:tab/>
      </w:r>
      <w:r>
        <w:t>FINAL ACTION</w:t>
      </w:r>
      <w:bookmarkEnd w:id="76"/>
      <w:bookmarkEnd w:id="80"/>
    </w:p>
    <w:p w14:paraId="3965EB4C"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81" w:name="_Toc169093365"/>
    </w:p>
    <w:p w14:paraId="16009FD3" w14:textId="684E52D3" w:rsidR="00814C8A" w:rsidRPr="005551CF" w:rsidRDefault="00814C8A" w:rsidP="00D700B3">
      <w:pPr>
        <w:pStyle w:val="Heading2"/>
        <w:numPr>
          <w:ilvl w:val="1"/>
          <w:numId w:val="89"/>
        </w:numPr>
      </w:pPr>
      <w:r w:rsidRPr="00E433F0">
        <w:t>STAFF DECISIONS</w:t>
      </w:r>
      <w:r w:rsidRPr="005551CF">
        <w:t>.</w:t>
      </w:r>
      <w:r w:rsidR="00866442">
        <w:t xml:space="preserve"> </w:t>
      </w:r>
      <w:r w:rsidRPr="005551CF">
        <w:t xml:space="preserve"> Unless otherwise indicated as a condition of the permit or certification, a final action issued by DACF staff is effective on the date the signed decision document is provided to the applicant.</w:t>
      </w:r>
    </w:p>
    <w:p w14:paraId="310013A1"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AFDE73F" w14:textId="74040710" w:rsidR="00814C8A" w:rsidRPr="005551CF" w:rsidRDefault="00814C8A" w:rsidP="004A1801">
      <w:pPr>
        <w:pStyle w:val="Heading2"/>
        <w:numPr>
          <w:ilvl w:val="1"/>
          <w:numId w:val="76"/>
        </w:numPr>
      </w:pPr>
      <w:r w:rsidRPr="00E433F0">
        <w:t>CORRECTIONS</w:t>
      </w:r>
    </w:p>
    <w:p w14:paraId="299D3AF9"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EC2944" w14:textId="2EDAEE08" w:rsidR="00814C8A" w:rsidRPr="00BA094D" w:rsidRDefault="00814C8A" w:rsidP="007D7D71">
      <w:pPr>
        <w:pStyle w:val="Heading3"/>
        <w:numPr>
          <w:ilvl w:val="2"/>
          <w:numId w:val="76"/>
        </w:numPr>
        <w:jc w:val="both"/>
      </w:pPr>
      <w:r w:rsidRPr="00BA094D">
        <w:t xml:space="preserve">Within </w:t>
      </w:r>
      <w:r w:rsidR="00830911" w:rsidRPr="00BA094D">
        <w:t>thirty (</w:t>
      </w:r>
      <w:r w:rsidR="00F77969" w:rsidRPr="00BA094D">
        <w:t>30</w:t>
      </w:r>
      <w:r w:rsidR="00830911" w:rsidRPr="00BA094D">
        <w:t>)</w:t>
      </w:r>
      <w:r w:rsidRPr="00BA094D">
        <w:t xml:space="preserve"> </w:t>
      </w:r>
      <w:r w:rsidR="00830911" w:rsidRPr="00BA094D">
        <w:t xml:space="preserve">calendar </w:t>
      </w:r>
      <w:r w:rsidRPr="00BA094D">
        <w:t xml:space="preserve">days following the effective date of a permit, any person aggrieved by the decision of DACF may petition to seek the correction of any misstatement of fact or clerical error contained in the final decision or to challenge any material fact of which DACF took official notice. DACF will determine whether to dismiss the petition as without merit, to correct the error, or to take such other steps as it deems appropriate. Failure to invoke the provisions of this section will not affect an aggrieved party's right of appeal to a court of law. </w:t>
      </w:r>
    </w:p>
    <w:p w14:paraId="4DAAF051" w14:textId="255587EC" w:rsidR="00814C8A" w:rsidRPr="00BA094D" w:rsidRDefault="00814C8A" w:rsidP="007D7D71">
      <w:pPr>
        <w:pStyle w:val="Heading3"/>
        <w:numPr>
          <w:ilvl w:val="2"/>
          <w:numId w:val="76"/>
        </w:numPr>
        <w:jc w:val="both"/>
      </w:pPr>
      <w:r w:rsidRPr="00BA094D">
        <w:t xml:space="preserve">DACF will </w:t>
      </w:r>
      <w:r w:rsidR="00866442">
        <w:t>review</w:t>
      </w:r>
      <w:r w:rsidR="00866442" w:rsidRPr="00BA094D">
        <w:t xml:space="preserve"> </w:t>
      </w:r>
      <w:r w:rsidRPr="00BA094D">
        <w:t xml:space="preserve">requests for correction within </w:t>
      </w:r>
      <w:r w:rsidR="00FB6C73" w:rsidRPr="00BA094D">
        <w:t>sixty (</w:t>
      </w:r>
      <w:r w:rsidR="00F77969" w:rsidRPr="00BA094D">
        <w:t>60</w:t>
      </w:r>
      <w:r w:rsidR="00FB6C73" w:rsidRPr="00BA094D">
        <w:t xml:space="preserve">) </w:t>
      </w:r>
      <w:r w:rsidR="00830911" w:rsidRPr="00BA094D">
        <w:t>calendar</w:t>
      </w:r>
      <w:r w:rsidRPr="00BA094D">
        <w:t xml:space="preserve"> days of receipt of such request. </w:t>
      </w:r>
    </w:p>
    <w:p w14:paraId="68614CE3" w14:textId="77777777" w:rsidR="00814C8A" w:rsidRPr="00BA094D" w:rsidRDefault="00814C8A" w:rsidP="007D7D71">
      <w:pPr>
        <w:pStyle w:val="Heading3"/>
        <w:numPr>
          <w:ilvl w:val="2"/>
          <w:numId w:val="76"/>
        </w:numPr>
        <w:jc w:val="both"/>
      </w:pPr>
      <w:r w:rsidRPr="00BA094D">
        <w:t xml:space="preserve">At any time, DACF may issue a corrected permit in accordance with this section. </w:t>
      </w:r>
    </w:p>
    <w:p w14:paraId="731454A3" w14:textId="77777777" w:rsidR="00814C8A" w:rsidRPr="00814C8A" w:rsidRDefault="00814C8A" w:rsidP="007D7D71">
      <w:pPr>
        <w:pStyle w:val="Heading3"/>
        <w:numPr>
          <w:ilvl w:val="2"/>
          <w:numId w:val="76"/>
        </w:numPr>
        <w:jc w:val="both"/>
      </w:pPr>
      <w:r w:rsidRPr="00814C8A">
        <w:t>The filing of a request for, or the issuance of, a correction under this section does not serve to stay the deadlines for any appeal of a DACF decision, and the effective date of any corrected decision must be the same as the original decision.</w:t>
      </w:r>
    </w:p>
    <w:p w14:paraId="6DFFD88A"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B23128F" w14:textId="599014E6" w:rsidR="00814C8A" w:rsidRPr="005551CF" w:rsidRDefault="00814C8A" w:rsidP="004A1801">
      <w:pPr>
        <w:pStyle w:val="Heading2"/>
        <w:numPr>
          <w:ilvl w:val="1"/>
          <w:numId w:val="76"/>
        </w:numPr>
      </w:pPr>
      <w:r w:rsidRPr="00E433F0">
        <w:t>AMENDMENTS</w:t>
      </w:r>
      <w:r w:rsidRPr="005551CF">
        <w:t xml:space="preserve">. </w:t>
      </w:r>
      <w:r w:rsidR="00866442">
        <w:t xml:space="preserve"> </w:t>
      </w:r>
      <w:r w:rsidRPr="005551CF">
        <w:t xml:space="preserve">An application for amendment or request for minor change must be submitted to DACF before undertaking any modification not exempted from permitting requirements by statute or rule to </w:t>
      </w:r>
      <w:r w:rsidR="005551CF">
        <w:t>solar energy development</w:t>
      </w:r>
      <w:r w:rsidRPr="005551CF">
        <w:t xml:space="preserve"> that is the subject of DACF authorization. Written approval for the modification must be received before the modification is undertaken.</w:t>
      </w:r>
    </w:p>
    <w:p w14:paraId="5B8BA521" w14:textId="77777777" w:rsidR="00814C8A" w:rsidRPr="005551CF" w:rsidRDefault="00814C8A" w:rsidP="007D7D71">
      <w:pPr>
        <w:jc w:val="both"/>
      </w:pPr>
    </w:p>
    <w:p w14:paraId="174AD123" w14:textId="7E68F0A7" w:rsidR="00814C8A" w:rsidRPr="00BA094D" w:rsidRDefault="00814C8A" w:rsidP="004A1801">
      <w:pPr>
        <w:pStyle w:val="Heading2"/>
        <w:numPr>
          <w:ilvl w:val="1"/>
          <w:numId w:val="76"/>
        </w:numPr>
      </w:pPr>
      <w:r w:rsidRPr="00E433F0">
        <w:t>EXPIRATION</w:t>
      </w:r>
      <w:r w:rsidRPr="005551CF">
        <w:t xml:space="preserve">. </w:t>
      </w:r>
      <w:r w:rsidR="00866442">
        <w:t xml:space="preserve"> </w:t>
      </w:r>
      <w:r w:rsidRPr="005551CF">
        <w:t xml:space="preserve">Except as provided in </w:t>
      </w:r>
      <w:r w:rsidR="00476FBF" w:rsidRPr="00E4397C">
        <w:t>§ 11(</w:t>
      </w:r>
      <w:r w:rsidR="00476FBF" w:rsidRPr="00E4397C">
        <w:fldChar w:fldCharType="begin"/>
      </w:r>
      <w:r w:rsidR="00476FBF" w:rsidRPr="00E4397C">
        <w:instrText xml:space="preserve"> REF _Ref172539125 \n \h  \* MERGEFORMAT </w:instrText>
      </w:r>
      <w:r w:rsidR="00476FBF" w:rsidRPr="00E4397C">
        <w:fldChar w:fldCharType="separate"/>
      </w:r>
      <w:r w:rsidR="007C3E7D">
        <w:t>6</w:t>
      </w:r>
      <w:r w:rsidR="00476FBF" w:rsidRPr="00E4397C">
        <w:fldChar w:fldCharType="end"/>
      </w:r>
      <w:r w:rsidR="00476FBF" w:rsidRPr="00E4397C">
        <w:t>)</w:t>
      </w:r>
      <w:r w:rsidR="00476FBF" w:rsidRPr="005551CF">
        <w:t xml:space="preserve"> </w:t>
      </w:r>
      <w:r w:rsidRPr="005551CF">
        <w:t xml:space="preserve">or as otherwise authorized by DACF in the permit conditions of approval, </w:t>
      </w:r>
      <w:r w:rsidR="005551CF">
        <w:t xml:space="preserve">the permittee </w:t>
      </w:r>
      <w:r w:rsidRPr="005551CF">
        <w:t xml:space="preserve">must start construction within </w:t>
      </w:r>
      <w:r w:rsidRPr="00BA094D">
        <w:t xml:space="preserve">two </w:t>
      </w:r>
      <w:r w:rsidR="00FB6C73" w:rsidRPr="00BA094D">
        <w:t xml:space="preserve">(2) </w:t>
      </w:r>
      <w:r w:rsidRPr="00BA094D">
        <w:t xml:space="preserve">years of the effective date of the permit and be substantially completed within five </w:t>
      </w:r>
      <w:r w:rsidR="00FB6C73" w:rsidRPr="00BA094D">
        <w:t xml:space="preserve">(5) </w:t>
      </w:r>
      <w:r w:rsidRPr="00BA094D">
        <w:t>years of the effective date of the permit</w:t>
      </w:r>
      <w:r w:rsidR="00476FBF">
        <w:t xml:space="preserve"> or the permit will expire</w:t>
      </w:r>
      <w:r w:rsidRPr="00BA094D">
        <w:t>.</w:t>
      </w:r>
    </w:p>
    <w:p w14:paraId="2C45DFA4" w14:textId="77777777" w:rsidR="00814C8A" w:rsidRPr="005551CF" w:rsidRDefault="00814C8A" w:rsidP="007D7D71">
      <w:pPr>
        <w:jc w:val="both"/>
      </w:pPr>
    </w:p>
    <w:p w14:paraId="0FA16BB3" w14:textId="26ED73A7" w:rsidR="00814C8A" w:rsidRPr="005551CF" w:rsidRDefault="00814C8A" w:rsidP="004A1801">
      <w:pPr>
        <w:pStyle w:val="Heading2"/>
        <w:numPr>
          <w:ilvl w:val="1"/>
          <w:numId w:val="76"/>
        </w:numPr>
      </w:pPr>
      <w:r w:rsidRPr="00E433F0">
        <w:t>MULTI-PHASED PROJECTS</w:t>
      </w:r>
      <w:r w:rsidRPr="005551CF">
        <w:t xml:space="preserve">. </w:t>
      </w:r>
      <w:r w:rsidR="00866442">
        <w:t xml:space="preserve"> </w:t>
      </w:r>
      <w:r w:rsidRPr="005551CF">
        <w:t>For multi-phased projects or project expansions that are permitted separately, final DACF approval of each phase or expansion will be treated as a separate permit for the purposes of determining “start of construction” and “substantial completion” for each phase or expansion.</w:t>
      </w:r>
    </w:p>
    <w:p w14:paraId="3EAD72B1" w14:textId="77777777" w:rsidR="00814C8A" w:rsidRPr="005551CF" w:rsidRDefault="00814C8A" w:rsidP="007D7D71">
      <w:pPr>
        <w:jc w:val="both"/>
      </w:pPr>
    </w:p>
    <w:p w14:paraId="1F15C0C7" w14:textId="6173E43E" w:rsidR="00814C8A" w:rsidRPr="005551CF" w:rsidRDefault="00814C8A" w:rsidP="004A1801">
      <w:pPr>
        <w:pStyle w:val="Heading2"/>
        <w:numPr>
          <w:ilvl w:val="1"/>
          <w:numId w:val="76"/>
        </w:numPr>
      </w:pPr>
      <w:bookmarkStart w:id="82" w:name="_Ref172539125"/>
      <w:r w:rsidRPr="00E433F0">
        <w:lastRenderedPageBreak/>
        <w:t>RENEWALS</w:t>
      </w:r>
      <w:r w:rsidRPr="005551CF">
        <w:t xml:space="preserve">. </w:t>
      </w:r>
      <w:r w:rsidR="00866442">
        <w:t xml:space="preserve"> </w:t>
      </w:r>
      <w:r w:rsidRPr="005551CF">
        <w:t>An application to renew a permit must be submitted prior to the expiration of the permit.</w:t>
      </w:r>
      <w:bookmarkEnd w:id="82"/>
    </w:p>
    <w:p w14:paraId="209148EB" w14:textId="77777777" w:rsidR="00814C8A" w:rsidRPr="005551CF"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A722D0" w14:textId="71593D51" w:rsidR="00814C8A" w:rsidRP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If </w:t>
      </w:r>
      <w:r w:rsidR="00866442">
        <w:t>the</w:t>
      </w:r>
      <w:r w:rsidR="00866442" w:rsidRPr="00814C8A">
        <w:t xml:space="preserve"> </w:t>
      </w:r>
      <w:r w:rsidR="00866442">
        <w:t xml:space="preserve">renewal </w:t>
      </w:r>
      <w:r w:rsidRPr="00814C8A">
        <w:t xml:space="preserve">application is not timely submitted prior to the expiration of the permit or is timely submitted but not accepted as complete for processing in accordance with </w:t>
      </w:r>
      <w:r w:rsidR="00866442" w:rsidRPr="00E4397C">
        <w:t>§ 9(</w:t>
      </w:r>
      <w:r w:rsidR="00866442" w:rsidRPr="00E4397C">
        <w:fldChar w:fldCharType="begin"/>
      </w:r>
      <w:r w:rsidR="00866442" w:rsidRPr="00E4397C">
        <w:instrText xml:space="preserve"> REF _Ref172278985 \n \h  \* MERGEFORMAT </w:instrText>
      </w:r>
      <w:r w:rsidR="00866442" w:rsidRPr="00E4397C">
        <w:fldChar w:fldCharType="separate"/>
      </w:r>
      <w:r w:rsidR="007C3E7D">
        <w:t>3</w:t>
      </w:r>
      <w:r w:rsidR="00866442" w:rsidRPr="00E4397C">
        <w:fldChar w:fldCharType="end"/>
      </w:r>
      <w:r w:rsidR="00866442" w:rsidRPr="00E4397C">
        <w:t>)(</w:t>
      </w:r>
      <w:r w:rsidR="00866442" w:rsidRPr="00E4397C">
        <w:fldChar w:fldCharType="begin"/>
      </w:r>
      <w:r w:rsidR="00866442" w:rsidRPr="00E4397C">
        <w:instrText xml:space="preserve"> REF _Ref172278996 \n \h  \* MERGEFORMAT </w:instrText>
      </w:r>
      <w:r w:rsidR="00866442" w:rsidRPr="00E4397C">
        <w:fldChar w:fldCharType="separate"/>
      </w:r>
      <w:r w:rsidR="007C3E7D">
        <w:t>E</w:t>
      </w:r>
      <w:r w:rsidR="00866442" w:rsidRPr="00E4397C">
        <w:fldChar w:fldCharType="end"/>
      </w:r>
      <w:r w:rsidR="00866442" w:rsidRPr="00E4397C">
        <w:t>)</w:t>
      </w:r>
      <w:r w:rsidR="00866442" w:rsidRPr="00E4397C">
        <w:fldChar w:fldCharType="begin"/>
      </w:r>
      <w:r w:rsidR="00866442" w:rsidRPr="00E4397C">
        <w:instrText xml:space="preserve"> REF _Ref172279381 \n \h  \* MERGEFORMAT </w:instrText>
      </w:r>
      <w:r w:rsidR="00866442" w:rsidRPr="00E4397C">
        <w:fldChar w:fldCharType="separate"/>
      </w:r>
      <w:r w:rsidR="007C3E7D">
        <w:t>(1)</w:t>
      </w:r>
      <w:r w:rsidR="00866442" w:rsidRPr="00E4397C">
        <w:fldChar w:fldCharType="end"/>
      </w:r>
      <w:r w:rsidRPr="00814C8A">
        <w:t>, the permit lapses.</w:t>
      </w:r>
    </w:p>
    <w:p w14:paraId="3F69A8F7" w14:textId="77777777" w:rsidR="00814C8A" w:rsidRP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If the renewal application is submitted in a timely manner prior to the expiration of the permit and accepted as complete for processing, the terms and conditions of the existing permit remain in effect until the final DACF decision on the renewal application.</w:t>
      </w:r>
    </w:p>
    <w:p w14:paraId="067C6EA5" w14:textId="3D1A718D" w:rsidR="00814C8A" w:rsidRP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DACF may renew a permit and extend it by </w:t>
      </w:r>
      <w:r w:rsidRPr="00BA094D">
        <w:t xml:space="preserve">up to two </w:t>
      </w:r>
      <w:r w:rsidR="00FB6C73" w:rsidRPr="00BA094D">
        <w:t xml:space="preserve">(2) </w:t>
      </w:r>
      <w:r w:rsidRPr="00BA094D">
        <w:t>years for</w:t>
      </w:r>
      <w:r w:rsidRPr="00814C8A">
        <w:t xml:space="preserve"> either or both of the deadlines for the </w:t>
      </w:r>
      <w:r w:rsidR="00866442">
        <w:t>“</w:t>
      </w:r>
      <w:r w:rsidRPr="00814C8A">
        <w:t>start of construction</w:t>
      </w:r>
      <w:r w:rsidR="00866442">
        <w:t>”</w:t>
      </w:r>
      <w:r w:rsidRPr="00814C8A">
        <w:t xml:space="preserve"> and/or </w:t>
      </w:r>
      <w:r w:rsidR="00866442">
        <w:t>“</w:t>
      </w:r>
      <w:r w:rsidRPr="00814C8A">
        <w:t>substantial completion.</w:t>
      </w:r>
      <w:r w:rsidR="00866442">
        <w:t>”</w:t>
      </w:r>
    </w:p>
    <w:p w14:paraId="0BDA5C69" w14:textId="1E8C0E01" w:rsidR="00814C8A" w:rsidRDefault="00814C8A" w:rsidP="004A1801">
      <w:pPr>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Renewal applications to extend the expiration date for </w:t>
      </w:r>
      <w:r w:rsidR="00866442">
        <w:t>solar energy developments</w:t>
      </w:r>
      <w:r w:rsidR="00866442" w:rsidRPr="00814C8A">
        <w:t xml:space="preserve"> </w:t>
      </w:r>
      <w:r w:rsidRPr="00814C8A">
        <w:t>that have not started construction are subject to the procedural and substantive requirements in effect at the time the renewal application is accepted.</w:t>
      </w:r>
    </w:p>
    <w:p w14:paraId="61009F73" w14:textId="5E86AE8E" w:rsidR="00866442" w:rsidRPr="00814C8A" w:rsidRDefault="00866442" w:rsidP="00D700B3">
      <w:pPr>
        <w:pStyle w:val="ListParagraph"/>
        <w:numPr>
          <w:ilvl w:val="1"/>
          <w:numId w:val="23"/>
        </w:numPr>
        <w:tabs>
          <w:tab w:val="left" w:pos="-1440"/>
          <w:tab w:val="left" w:pos="-720"/>
          <w:tab w:val="left" w:pos="0"/>
          <w:tab w:val="left" w:pos="720"/>
          <w:tab w:val="left" w:pos="1440"/>
          <w:tab w:val="left" w:pos="2160"/>
          <w:tab w:val="left" w:pos="2880"/>
          <w:tab w:val="left" w:pos="3600"/>
          <w:tab w:val="left" w:pos="4320"/>
          <w:tab w:val="left" w:pos="5328"/>
        </w:tabs>
        <w:jc w:val="both"/>
      </w:pPr>
      <w:r>
        <w:t>DACF may, at DACF’s discretion, accept renewal applications if they are submitted no more than thirty (30) calendar days after the expiration date of the permit. T</w:t>
      </w:r>
      <w:r w:rsidRPr="00485B12">
        <w:t xml:space="preserve">he terms and conditions of the existing permit </w:t>
      </w:r>
      <w:r>
        <w:t>should be considered expired until</w:t>
      </w:r>
      <w:r w:rsidRPr="00485B12">
        <w:t xml:space="preserve"> the final DACF decision on the renewal application.</w:t>
      </w:r>
      <w:r>
        <w:t xml:space="preserve"> </w:t>
      </w:r>
    </w:p>
    <w:p w14:paraId="5317DC38"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BA83F54" w14:textId="0B0DC97A" w:rsidR="00814C8A" w:rsidRDefault="00814C8A" w:rsidP="00866442">
      <w:pPr>
        <w:pStyle w:val="Heading2"/>
      </w:pPr>
      <w:bookmarkStart w:id="83" w:name="_Ref172539035"/>
      <w:r w:rsidRPr="003D7B83">
        <w:t>TRANSFER</w:t>
      </w:r>
      <w:r w:rsidRPr="005551CF">
        <w:t>.</w:t>
      </w:r>
      <w:bookmarkEnd w:id="83"/>
      <w:r w:rsidR="00866442">
        <w:t xml:space="preserve"> </w:t>
      </w:r>
      <w:r w:rsidRPr="005551CF">
        <w:t xml:space="preserve"> </w:t>
      </w:r>
      <w:bookmarkStart w:id="84" w:name="_Ref172539043"/>
      <w:r w:rsidRPr="00814C8A">
        <w:t>T</w:t>
      </w:r>
      <w:r w:rsidR="00866442">
        <w:t>he t</w:t>
      </w:r>
      <w:r w:rsidRPr="00814C8A">
        <w:t>ransfer of DACF permits is required for all solar energy developments where, at the time of</w:t>
      </w:r>
      <w:r w:rsidR="00866442">
        <w:t xml:space="preserve"> the</w:t>
      </w:r>
      <w:r w:rsidRPr="00814C8A">
        <w:t xml:space="preserve"> change in ownership, the</w:t>
      </w:r>
      <w:r w:rsidR="00866442">
        <w:t xml:space="preserve"> solar energy development </w:t>
      </w:r>
      <w:r w:rsidRPr="00814C8A">
        <w:t>has not yet initiated decommissioning activities</w:t>
      </w:r>
      <w:r w:rsidR="00866442">
        <w:t>, and the permit has not yet expired</w:t>
      </w:r>
      <w:r w:rsidRPr="00814C8A">
        <w:t xml:space="preserve">. </w:t>
      </w:r>
      <w:r w:rsidR="00866442">
        <w:t>A transfer application must be submitted to DACF n</w:t>
      </w:r>
      <w:r w:rsidR="00866442" w:rsidRPr="00814C8A">
        <w:t xml:space="preserve">o </w:t>
      </w:r>
      <w:r w:rsidR="00866442" w:rsidRPr="00BA094D">
        <w:t>later than t</w:t>
      </w:r>
      <w:r w:rsidR="00866442">
        <w:t xml:space="preserve">hirty </w:t>
      </w:r>
      <w:r w:rsidR="00866442" w:rsidRPr="00BA094D">
        <w:t>(</w:t>
      </w:r>
      <w:r w:rsidR="00866442">
        <w:t>30</w:t>
      </w:r>
      <w:r w:rsidR="00866442" w:rsidRPr="00BA094D">
        <w:t xml:space="preserve">) </w:t>
      </w:r>
      <w:r w:rsidR="00866442">
        <w:t>calendar days</w:t>
      </w:r>
      <w:r w:rsidR="00866442" w:rsidRPr="00BA094D">
        <w:t xml:space="preserve"> prior to the transfer of ownership of</w:t>
      </w:r>
      <w:r w:rsidR="00866442" w:rsidRPr="00814C8A">
        <w:t xml:space="preserve"> a </w:t>
      </w:r>
      <w:r w:rsidR="00866442">
        <w:t>solar energy development</w:t>
      </w:r>
      <w:r w:rsidR="00866442" w:rsidRPr="00814C8A">
        <w:t xml:space="preserve"> subject to certain DACF permits </w:t>
      </w:r>
      <w:r w:rsidRPr="00814C8A">
        <w:t xml:space="preserve">Except as may be required by the Constitution of Maine or statute, all other permits </w:t>
      </w:r>
      <w:r w:rsidR="00866442">
        <w:t xml:space="preserve">are </w:t>
      </w:r>
      <w:r w:rsidRPr="00814C8A">
        <w:t>carr</w:t>
      </w:r>
      <w:r w:rsidR="00866442">
        <w:t>ied</w:t>
      </w:r>
      <w:r w:rsidRPr="00814C8A">
        <w:t xml:space="preserve"> forward with the land and, therefore, any change in ownership thereof.</w:t>
      </w:r>
      <w:bookmarkEnd w:id="84"/>
    </w:p>
    <w:p w14:paraId="2A98CCDF" w14:textId="77777777" w:rsidR="00866442" w:rsidRPr="00866442" w:rsidRDefault="00866442" w:rsidP="00D700B3">
      <w:pPr>
        <w:jc w:val="both"/>
      </w:pPr>
    </w:p>
    <w:p w14:paraId="472DA656" w14:textId="3B8E7792" w:rsidR="00866442" w:rsidRPr="00814C8A" w:rsidRDefault="00866442" w:rsidP="00D700B3">
      <w:pPr>
        <w:pStyle w:val="Heading3"/>
        <w:jc w:val="both"/>
      </w:pPr>
      <w:r>
        <w:t>If the transfer application is not timely submitted at least</w:t>
      </w:r>
      <w:r w:rsidRPr="00BA094D">
        <w:t xml:space="preserve"> </w:t>
      </w:r>
      <w:r>
        <w:t>thirty (30) calendar days</w:t>
      </w:r>
      <w:r w:rsidRPr="00BA094D">
        <w:t xml:space="preserve"> prior to the transfer of ownership of</w:t>
      </w:r>
      <w:r w:rsidRPr="00814C8A">
        <w:t xml:space="preserve"> a </w:t>
      </w:r>
      <w:r>
        <w:t>solar energy development</w:t>
      </w:r>
      <w:r w:rsidRPr="00814C8A">
        <w:t xml:space="preserve"> subject to DACF permits or is timely submitted but not accepted as complete for processing in accordance </w:t>
      </w:r>
      <w:r w:rsidRPr="00E4397C">
        <w:t>with § 9(</w:t>
      </w:r>
      <w:r w:rsidRPr="00E4397C">
        <w:fldChar w:fldCharType="begin"/>
      </w:r>
      <w:r w:rsidRPr="00E4397C">
        <w:instrText xml:space="preserve"> REF _Ref172278985 \n \h  \* MERGEFORMAT </w:instrText>
      </w:r>
      <w:r w:rsidRPr="00E4397C">
        <w:fldChar w:fldCharType="separate"/>
      </w:r>
      <w:r w:rsidR="007C3E7D">
        <w:t>3</w:t>
      </w:r>
      <w:r w:rsidRPr="00E4397C">
        <w:fldChar w:fldCharType="end"/>
      </w:r>
      <w:r w:rsidRPr="00E4397C">
        <w:t>)(</w:t>
      </w:r>
      <w:r w:rsidRPr="00E4397C">
        <w:fldChar w:fldCharType="begin"/>
      </w:r>
      <w:r w:rsidRPr="00E4397C">
        <w:instrText xml:space="preserve"> REF _Ref172278996 \n \h  \* MERGEFORMAT </w:instrText>
      </w:r>
      <w:r w:rsidRPr="00E4397C">
        <w:fldChar w:fldCharType="separate"/>
      </w:r>
      <w:r w:rsidR="007C3E7D">
        <w:t>E</w:t>
      </w:r>
      <w:r w:rsidRPr="00E4397C">
        <w:fldChar w:fldCharType="end"/>
      </w:r>
      <w:r w:rsidRPr="00E4397C">
        <w:t>)</w:t>
      </w:r>
      <w:r w:rsidRPr="00E4397C">
        <w:fldChar w:fldCharType="begin"/>
      </w:r>
      <w:r w:rsidRPr="00E4397C">
        <w:instrText xml:space="preserve"> REF _Ref172279381 \n \h  \* MERGEFORMAT </w:instrText>
      </w:r>
      <w:r w:rsidRPr="00E4397C">
        <w:fldChar w:fldCharType="separate"/>
      </w:r>
      <w:r w:rsidR="007C3E7D">
        <w:t>(1)</w:t>
      </w:r>
      <w:r w:rsidRPr="00E4397C">
        <w:fldChar w:fldCharType="end"/>
      </w:r>
      <w:r>
        <w:t>, the permit lapses on the date of the transfer of ownership.</w:t>
      </w:r>
    </w:p>
    <w:p w14:paraId="3D530769" w14:textId="77777777" w:rsidR="00866442" w:rsidRPr="00814C8A" w:rsidRDefault="00866442" w:rsidP="00D700B3">
      <w:pPr>
        <w:pStyle w:val="Heading3"/>
        <w:numPr>
          <w:ilvl w:val="1"/>
          <w:numId w:val="91"/>
        </w:numPr>
        <w:tabs>
          <w:tab w:val="left" w:pos="-1440"/>
          <w:tab w:val="left" w:pos="-720"/>
          <w:tab w:val="left" w:pos="0"/>
          <w:tab w:val="left" w:pos="720"/>
          <w:tab w:val="left" w:pos="1440"/>
          <w:tab w:val="left" w:pos="2160"/>
          <w:tab w:val="left" w:pos="2880"/>
          <w:tab w:val="left" w:pos="3600"/>
          <w:tab w:val="left" w:pos="4320"/>
          <w:tab w:val="left" w:pos="5328"/>
        </w:tabs>
        <w:jc w:val="both"/>
      </w:pPr>
      <w:r w:rsidRPr="00814C8A">
        <w:t xml:space="preserve">If the </w:t>
      </w:r>
      <w:r>
        <w:t>transfer</w:t>
      </w:r>
      <w:r w:rsidRPr="00814C8A">
        <w:t xml:space="preserve"> application is </w:t>
      </w:r>
      <w:r>
        <w:t xml:space="preserve">timely </w:t>
      </w:r>
      <w:r w:rsidRPr="00814C8A">
        <w:t xml:space="preserve">submitted and accepted as complete for processing, </w:t>
      </w:r>
      <w:r>
        <w:t>p</w:t>
      </w:r>
      <w:r w:rsidRPr="00814C8A">
        <w:t xml:space="preserve">ending determination on the </w:t>
      </w:r>
      <w:r>
        <w:t xml:space="preserve">transfer </w:t>
      </w:r>
      <w:r w:rsidRPr="00814C8A">
        <w:t>application, the transferee must abide by all of the</w:t>
      </w:r>
      <w:r>
        <w:t xml:space="preserve"> terms and</w:t>
      </w:r>
      <w:r w:rsidRPr="00814C8A">
        <w:t xml:space="preserve"> conditions of </w:t>
      </w:r>
      <w:r>
        <w:t>the</w:t>
      </w:r>
      <w:r w:rsidRPr="00814C8A">
        <w:t xml:space="preserve"> permit and is jointly or severally liable with the original permittee for any violation of the terms and conditions thereof.</w:t>
      </w:r>
      <w:r>
        <w:t xml:space="preserve"> T</w:t>
      </w:r>
      <w:r w:rsidRPr="00814C8A">
        <w:t xml:space="preserve">he terms and conditions of the existing permit remain in effect until the final DACF decision on the </w:t>
      </w:r>
      <w:r>
        <w:t>transfer</w:t>
      </w:r>
      <w:r w:rsidRPr="00814C8A">
        <w:t xml:space="preserve"> application.</w:t>
      </w:r>
    </w:p>
    <w:p w14:paraId="65023C04" w14:textId="7D9282AD" w:rsidR="00866442" w:rsidRDefault="00866442" w:rsidP="00D700B3">
      <w:pPr>
        <w:pStyle w:val="Heading3"/>
        <w:numPr>
          <w:ilvl w:val="1"/>
          <w:numId w:val="91"/>
        </w:numPr>
        <w:jc w:val="both"/>
      </w:pPr>
      <w:r>
        <w:t>In the transfer application, t</w:t>
      </w:r>
      <w:r w:rsidRPr="00814C8A">
        <w:t>he transferee must demonstrate to DACF</w:t>
      </w:r>
      <w:r>
        <w:t>'</w:t>
      </w:r>
      <w:r w:rsidRPr="00814C8A">
        <w:t xml:space="preserve">s satisfaction sufficient technical ability, sufficient financial capacity, and the intent and ability to: </w:t>
      </w:r>
    </w:p>
    <w:p w14:paraId="1EB6FD86" w14:textId="77777777" w:rsidR="005551CF" w:rsidRDefault="00814C8A" w:rsidP="00D700B3">
      <w:pPr>
        <w:pStyle w:val="Heading4"/>
        <w:numPr>
          <w:ilvl w:val="2"/>
          <w:numId w:val="91"/>
        </w:numPr>
        <w:ind w:left="2880" w:hanging="720"/>
        <w:jc w:val="both"/>
      </w:pPr>
      <w:r w:rsidRPr="00814C8A">
        <w:lastRenderedPageBreak/>
        <w:t xml:space="preserve">Comply with all terms and conditions of the applicable permits; and </w:t>
      </w:r>
    </w:p>
    <w:p w14:paraId="6D28C2D6" w14:textId="37C50434" w:rsidR="00814C8A" w:rsidRPr="00814C8A" w:rsidRDefault="00814C8A" w:rsidP="00D700B3">
      <w:pPr>
        <w:pStyle w:val="Heading4"/>
        <w:numPr>
          <w:ilvl w:val="2"/>
          <w:numId w:val="91"/>
        </w:numPr>
        <w:ind w:left="2880" w:hanging="720"/>
        <w:jc w:val="both"/>
      </w:pPr>
      <w:r w:rsidRPr="00814C8A">
        <w:t>Satisfy all applicable statutory and regulatory criteria.</w:t>
      </w:r>
    </w:p>
    <w:p w14:paraId="4FC77EAE"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353CBA1" w14:textId="2A697E4D" w:rsidR="00F662E0" w:rsidRDefault="00814C8A" w:rsidP="00D700B3">
      <w:pPr>
        <w:pStyle w:val="Heading2"/>
      </w:pPr>
      <w:r w:rsidRPr="00B276FD">
        <w:t>SUSPENSION</w:t>
      </w:r>
      <w:r w:rsidRPr="00F662E0">
        <w:t xml:space="preserve">. </w:t>
      </w:r>
      <w:r w:rsidR="00942C9D">
        <w:t xml:space="preserve"> </w:t>
      </w:r>
      <w:r w:rsidRPr="00F662E0">
        <w:t>Any</w:t>
      </w:r>
      <w:r w:rsidRPr="00814C8A">
        <w:t xml:space="preserve"> permittee may propose to suspend activities for a period specified as part of a permit transfer, permit application, or other appropriate situations. The proposal must be made in writing and contain sufficient detail for DACF to understand the purpose and effect of the suspension. If a proposed suspension is approved, then:</w:t>
      </w:r>
    </w:p>
    <w:p w14:paraId="30B7A0FA" w14:textId="77777777" w:rsidR="00F662E0" w:rsidRDefault="00F662E0"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0FA76739" w14:textId="77777777" w:rsidR="00F662E0" w:rsidRDefault="00814C8A" w:rsidP="00D700B3">
      <w:pPr>
        <w:pStyle w:val="Heading3"/>
        <w:numPr>
          <w:ilvl w:val="2"/>
          <w:numId w:val="93"/>
        </w:numPr>
        <w:jc w:val="both"/>
      </w:pPr>
      <w:r w:rsidRPr="00814C8A">
        <w:t>DACF must confirm such suspension, and any subsequent release from suspension, in writing; and</w:t>
      </w:r>
    </w:p>
    <w:p w14:paraId="52E7A857" w14:textId="77777777" w:rsidR="00814C8A" w:rsidRPr="00814C8A" w:rsidRDefault="00814C8A" w:rsidP="00D700B3">
      <w:pPr>
        <w:pStyle w:val="Heading3"/>
        <w:jc w:val="both"/>
      </w:pPr>
      <w:r w:rsidRPr="00814C8A">
        <w:t>The suspension does not pause, extend, or otherwise affect requirements regarding the start of construction or substantial completion.</w:t>
      </w:r>
    </w:p>
    <w:p w14:paraId="1C31FD5B"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4D1472D" w14:textId="27870E68" w:rsidR="00814C8A" w:rsidRPr="00814C8A" w:rsidRDefault="00814C8A" w:rsidP="00D700B3">
      <w:pPr>
        <w:pStyle w:val="Heading2"/>
      </w:pPr>
      <w:r w:rsidRPr="00B276FD">
        <w:t>SURRENDER</w:t>
      </w:r>
      <w:r w:rsidRPr="00F662E0">
        <w:t>.</w:t>
      </w:r>
      <w:r w:rsidRPr="00814C8A">
        <w:t xml:space="preserve"> </w:t>
      </w:r>
      <w:r w:rsidR="00942C9D">
        <w:t xml:space="preserve"> </w:t>
      </w:r>
      <w:r w:rsidRPr="00814C8A">
        <w:t xml:space="preserve">Any permittee may request to surrender </w:t>
      </w:r>
      <w:r w:rsidR="00942C9D">
        <w:t>their</w:t>
      </w:r>
      <w:r w:rsidR="00942C9D" w:rsidRPr="00814C8A">
        <w:t xml:space="preserve"> </w:t>
      </w:r>
      <w:r w:rsidRPr="00814C8A">
        <w:t xml:space="preserve">permit if the permittee demonstrates to DACF’s satisfaction that </w:t>
      </w:r>
      <w:r w:rsidR="00942C9D">
        <w:t xml:space="preserve">they have </w:t>
      </w:r>
      <w:r w:rsidRPr="00814C8A">
        <w:t>never used the permit for its intended purpose nor begun any of the activities approved under the permit and does not intend to do so in the future. The request must also provide that the permittee waives notice and opportunity for hearing.</w:t>
      </w:r>
    </w:p>
    <w:p w14:paraId="5E4CC549" w14:textId="5F5DBD91" w:rsidR="00F662E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r>
        <w:tab/>
      </w:r>
      <w:r w:rsidR="00814C8A" w:rsidRPr="00814C8A">
        <w:t>DACF may require written and photographic documentation or certified statements, in addition to any other relevant information, to demonstrate that the activities described in the permit have not been undertaken. For any approved permit recorded in a registry of deeds that is later surrendered, DACF will require that evidence of the surrender be filed by the permittee or DACF at the permittee’s expense with the same registry of deeds.</w:t>
      </w:r>
    </w:p>
    <w:p w14:paraId="316F1C2F" w14:textId="354CD28C" w:rsidR="00F21420" w:rsidRDefault="00942C9D" w:rsidP="004A1801">
      <w:pPr>
        <w:tabs>
          <w:tab w:val="left" w:pos="-1440"/>
          <w:tab w:val="left" w:pos="-720"/>
          <w:tab w:val="left" w:pos="0"/>
          <w:tab w:val="left" w:pos="1440"/>
          <w:tab w:val="left" w:pos="2160"/>
          <w:tab w:val="left" w:pos="2880"/>
          <w:tab w:val="left" w:pos="3600"/>
          <w:tab w:val="left" w:pos="4320"/>
          <w:tab w:val="left" w:pos="5328"/>
        </w:tabs>
        <w:ind w:left="1440"/>
        <w:jc w:val="both"/>
      </w:pPr>
      <w:r>
        <w:tab/>
      </w:r>
      <w:r w:rsidR="00814C8A" w:rsidRPr="00814C8A">
        <w:t>When DACF approves the surrender, the permit is deemed null and void as of the date the surrender is approved.</w:t>
      </w:r>
      <w:r w:rsidR="00F662E0">
        <w:t xml:space="preserve"> </w:t>
      </w:r>
    </w:p>
    <w:p w14:paraId="0E990B4C" w14:textId="77777777" w:rsidR="00F21420" w:rsidRDefault="00F21420" w:rsidP="007D7D71">
      <w:pPr>
        <w:jc w:val="both"/>
      </w:pPr>
    </w:p>
    <w:p w14:paraId="20531C62" w14:textId="03407EF5" w:rsidR="00B50E69" w:rsidRPr="005945F9" w:rsidRDefault="00B50E69" w:rsidP="00D700B3">
      <w:pPr>
        <w:pStyle w:val="Heading1"/>
        <w:numPr>
          <w:ilvl w:val="0"/>
          <w:numId w:val="62"/>
        </w:numPr>
      </w:pPr>
      <w:bookmarkStart w:id="85" w:name="_Ref172279499"/>
      <w:bookmarkStart w:id="86" w:name="_Toc195521488"/>
      <w:r w:rsidRPr="005945F9">
        <w:t xml:space="preserve">SECTION </w:t>
      </w:r>
      <w:r>
        <w:t>1</w:t>
      </w:r>
      <w:r w:rsidR="00942C9D">
        <w:t>2</w:t>
      </w:r>
      <w:r w:rsidRPr="005945F9">
        <w:t>.</w:t>
      </w:r>
      <w:r w:rsidR="00814C8A">
        <w:t xml:space="preserve"> </w:t>
      </w:r>
      <w:r w:rsidR="00705DAC">
        <w:tab/>
      </w:r>
      <w:r>
        <w:t>APPEALS</w:t>
      </w:r>
      <w:bookmarkEnd w:id="81"/>
      <w:bookmarkEnd w:id="85"/>
      <w:bookmarkEnd w:id="86"/>
    </w:p>
    <w:p w14:paraId="2F7490CD" w14:textId="77777777" w:rsidR="00F21420" w:rsidRDefault="00F21420"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bookmarkStart w:id="87" w:name="_Toc169093366"/>
    </w:p>
    <w:p w14:paraId="25E3E0F7" w14:textId="2C355718" w:rsidR="001847BF" w:rsidRDefault="001847BF" w:rsidP="004A1801">
      <w:pPr>
        <w:pStyle w:val="Heading2"/>
        <w:numPr>
          <w:ilvl w:val="1"/>
          <w:numId w:val="77"/>
        </w:numPr>
      </w:pPr>
      <w:r w:rsidRPr="003D7B83">
        <w:t>APPEAL REQUEST</w:t>
      </w:r>
    </w:p>
    <w:p w14:paraId="323A2B10"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7C92DBA7" w14:textId="3DAB9CB1" w:rsidR="001847BF" w:rsidRPr="001847BF" w:rsidRDefault="001847BF" w:rsidP="00D700B3">
      <w:pPr>
        <w:pStyle w:val="Heading3"/>
        <w:numPr>
          <w:ilvl w:val="2"/>
          <w:numId w:val="77"/>
        </w:numPr>
        <w:jc w:val="both"/>
      </w:pPr>
      <w:r w:rsidRPr="001847BF">
        <w:t xml:space="preserve">An aggrieved person </w:t>
      </w:r>
      <w:r w:rsidR="00942C9D" w:rsidRPr="004A55AE">
        <w:t xml:space="preserve">(hereinafter the </w:t>
      </w:r>
      <w:r w:rsidR="00942C9D">
        <w:t>“</w:t>
      </w:r>
      <w:r w:rsidR="00942C9D" w:rsidRPr="004A55AE">
        <w:t>petitioner</w:t>
      </w:r>
      <w:r w:rsidR="00942C9D">
        <w:t>”</w:t>
      </w:r>
      <w:r w:rsidR="00942C9D" w:rsidRPr="004A55AE">
        <w:t xml:space="preserve">) </w:t>
      </w:r>
      <w:r w:rsidRPr="001847BF">
        <w:t xml:space="preserve">may request an appeal hearing </w:t>
      </w:r>
      <w:r w:rsidR="00942C9D">
        <w:t xml:space="preserve">of any of DACF’s actions detailed below in (1) through (5) </w:t>
      </w:r>
      <w:r w:rsidRPr="001847BF">
        <w:t>by submitting a request for appeal to the Commissioner</w:t>
      </w:r>
      <w:r w:rsidR="00942C9D">
        <w:t>,</w:t>
      </w:r>
      <w:r w:rsidRPr="001847BF">
        <w:t xml:space="preserve"> in writing</w:t>
      </w:r>
      <w:r w:rsidR="00942C9D">
        <w:t>, no later than (30) calendar days from the date of DACF’s action</w:t>
      </w:r>
      <w:r>
        <w:t xml:space="preserve">. </w:t>
      </w:r>
      <w:r w:rsidRPr="001847BF">
        <w:t xml:space="preserve">The written request for appeal must describe the specific nature of the grievance, including the Appeal Criteria as defined in </w:t>
      </w:r>
      <w:r w:rsidR="00942C9D" w:rsidRPr="00E4397C">
        <w:t>§ 12(</w:t>
      </w:r>
      <w:r w:rsidR="00942C9D" w:rsidRPr="00E4397C">
        <w:fldChar w:fldCharType="begin"/>
      </w:r>
      <w:r w:rsidR="00942C9D" w:rsidRPr="00E4397C">
        <w:instrText xml:space="preserve"> REF _Ref172538088 \n \h  \* MERGEFORMAT </w:instrText>
      </w:r>
      <w:r w:rsidR="00942C9D" w:rsidRPr="00E4397C">
        <w:fldChar w:fldCharType="separate"/>
      </w:r>
      <w:r w:rsidR="007C3E7D">
        <w:t>2</w:t>
      </w:r>
      <w:r w:rsidR="00942C9D" w:rsidRPr="00E4397C">
        <w:fldChar w:fldCharType="end"/>
      </w:r>
      <w:r w:rsidR="00942C9D" w:rsidRPr="00E4397C">
        <w:t>)(</w:t>
      </w:r>
      <w:r w:rsidR="00942C9D" w:rsidRPr="00E4397C">
        <w:fldChar w:fldCharType="begin"/>
      </w:r>
      <w:r w:rsidR="00942C9D" w:rsidRPr="00E4397C">
        <w:instrText xml:space="preserve"> REF _Ref172538094 \n \h  \* MERGEFORMAT </w:instrText>
      </w:r>
      <w:r w:rsidR="00942C9D" w:rsidRPr="00E4397C">
        <w:fldChar w:fldCharType="separate"/>
      </w:r>
      <w:r w:rsidR="007C3E7D">
        <w:t>A</w:t>
      </w:r>
      <w:r w:rsidR="00942C9D" w:rsidRPr="00E4397C">
        <w:fldChar w:fldCharType="end"/>
      </w:r>
      <w:r w:rsidR="00942C9D" w:rsidRPr="00E4397C">
        <w:t xml:space="preserve">). </w:t>
      </w:r>
    </w:p>
    <w:p w14:paraId="56BC447E"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F9C7310" w14:textId="63BDEBBA" w:rsidR="001847BF" w:rsidRPr="001847BF" w:rsidRDefault="001847BF" w:rsidP="00D700B3">
      <w:pPr>
        <w:pStyle w:val="Heading4"/>
        <w:jc w:val="both"/>
      </w:pPr>
      <w:r w:rsidRPr="001847BF">
        <w:t xml:space="preserve">Denial of a permit application, </w:t>
      </w:r>
      <w:r w:rsidR="00C9700C">
        <w:t xml:space="preserve">PBR </w:t>
      </w:r>
      <w:r w:rsidR="00341E61">
        <w:t xml:space="preserve">request, </w:t>
      </w:r>
      <w:r w:rsidRPr="001847BF">
        <w:t>suspension request, transfer request, draft management plan, or final management plan;</w:t>
      </w:r>
    </w:p>
    <w:p w14:paraId="3DD91F1D" w14:textId="77777777" w:rsidR="001847BF" w:rsidRPr="001847BF" w:rsidRDefault="001847BF" w:rsidP="00D700B3">
      <w:pPr>
        <w:pStyle w:val="Heading4"/>
        <w:jc w:val="both"/>
      </w:pPr>
      <w:r w:rsidRPr="001847BF">
        <w:t xml:space="preserve">Conditional approval of a permit, draft management plan, or final management plan if the applicant finds the conditions unduly burdensome; </w:t>
      </w:r>
    </w:p>
    <w:p w14:paraId="6BC7B167" w14:textId="77777777" w:rsidR="00942C9D" w:rsidRDefault="001847BF" w:rsidP="00D700B3">
      <w:pPr>
        <w:pStyle w:val="Heading4"/>
        <w:jc w:val="both"/>
      </w:pPr>
      <w:r w:rsidRPr="001847BF">
        <w:t>Withdrawal of management plan approval;</w:t>
      </w:r>
    </w:p>
    <w:p w14:paraId="7AFD2BB7" w14:textId="0DB03C08" w:rsidR="001847BF" w:rsidRPr="001847BF" w:rsidRDefault="00942C9D" w:rsidP="00D700B3">
      <w:pPr>
        <w:pStyle w:val="Heading4"/>
        <w:jc w:val="both"/>
      </w:pPr>
      <w:r>
        <w:lastRenderedPageBreak/>
        <w:t>Compensation tier calculation;</w:t>
      </w:r>
      <w:r w:rsidR="001847BF" w:rsidRPr="001847BF">
        <w:t xml:space="preserve"> or</w:t>
      </w:r>
    </w:p>
    <w:p w14:paraId="066155F7" w14:textId="77777777" w:rsidR="001847BF" w:rsidRPr="001847BF" w:rsidRDefault="001847BF" w:rsidP="00D700B3">
      <w:pPr>
        <w:pStyle w:val="Heading4"/>
        <w:jc w:val="both"/>
      </w:pPr>
      <w:r w:rsidRPr="001847BF">
        <w:t>Any other circumstance where DACF’s action or inaction operates prejudicially and directly upon the person’s property, pecuniary or personal rights, and is distinct from any injury experienced by the public at large.</w:t>
      </w:r>
    </w:p>
    <w:p w14:paraId="5F2B91FC"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258C65A9" w14:textId="77777777" w:rsidR="001847BF" w:rsidRPr="001847BF" w:rsidRDefault="001847BF" w:rsidP="00D700B3">
      <w:pPr>
        <w:pStyle w:val="Heading3"/>
        <w:jc w:val="both"/>
      </w:pPr>
      <w:r w:rsidRPr="001847BF">
        <w:t>The Commissioner shall grant an appeal hearing unless it is determined that:</w:t>
      </w:r>
    </w:p>
    <w:p w14:paraId="1624DA91" w14:textId="77777777" w:rsid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1EE19BCF" w14:textId="77777777" w:rsidR="001847BF" w:rsidRPr="001847BF" w:rsidRDefault="001847BF" w:rsidP="00D700B3">
      <w:pPr>
        <w:pStyle w:val="Heading4"/>
        <w:jc w:val="both"/>
      </w:pPr>
      <w:r w:rsidRPr="001847BF">
        <w:t>The petitioner is not an aggrieved person; or</w:t>
      </w:r>
    </w:p>
    <w:p w14:paraId="6C5D18D6" w14:textId="725FB649" w:rsidR="001847BF" w:rsidRPr="001847BF" w:rsidRDefault="001847BF" w:rsidP="00D700B3">
      <w:pPr>
        <w:pStyle w:val="Heading4"/>
        <w:jc w:val="both"/>
      </w:pPr>
      <w:r w:rsidRPr="001847BF">
        <w:t xml:space="preserve">The </w:t>
      </w:r>
      <w:r w:rsidRPr="00023A17">
        <w:t>written request for appeal was submitted more than thirty (30) calendar days after the</w:t>
      </w:r>
      <w:r w:rsidRPr="001847BF">
        <w:t xml:space="preserve"> date of </w:t>
      </w:r>
      <w:r>
        <w:t xml:space="preserve">DACF’s </w:t>
      </w:r>
      <w:r w:rsidR="0068639F">
        <w:t>action or more than thirty (30</w:t>
      </w:r>
      <w:r w:rsidR="0029580C">
        <w:t>) days from the expiration of the time within which the action should reasonably have occurred for allege</w:t>
      </w:r>
      <w:r w:rsidR="00F4291F">
        <w:t xml:space="preserve">d </w:t>
      </w:r>
      <w:r w:rsidR="004745E2">
        <w:t>inaction</w:t>
      </w:r>
      <w:r w:rsidR="0068639F">
        <w:t xml:space="preserve"> </w:t>
      </w:r>
      <w:r>
        <w:t>for which the aggrieved person is appealing.</w:t>
      </w:r>
    </w:p>
    <w:p w14:paraId="5DE6F449"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00367448" w14:textId="77777777" w:rsidR="001847BF" w:rsidRPr="001847BF" w:rsidRDefault="001847BF" w:rsidP="00D700B3">
      <w:pPr>
        <w:pStyle w:val="Heading2"/>
      </w:pPr>
      <w:bookmarkStart w:id="88" w:name="_Ref172538088"/>
      <w:r w:rsidRPr="003D7B83">
        <w:t>APPEAL HEARINGS</w:t>
      </w:r>
      <w:r w:rsidRPr="001847BF">
        <w:t>.</w:t>
      </w:r>
      <w:bookmarkEnd w:id="88"/>
    </w:p>
    <w:p w14:paraId="4417A6E1"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A75C920" w14:textId="44832620" w:rsidR="002F1C9E" w:rsidRDefault="002F1C9E" w:rsidP="00D700B3">
      <w:pPr>
        <w:pStyle w:val="Heading3"/>
        <w:numPr>
          <w:ilvl w:val="2"/>
          <w:numId w:val="62"/>
        </w:numPr>
        <w:jc w:val="both"/>
      </w:pPr>
      <w:bookmarkStart w:id="89" w:name="_Ref172538094"/>
      <w:r w:rsidRPr="001847BF">
        <w:t xml:space="preserve">APPEAL CRITERIA. </w:t>
      </w:r>
      <w:r w:rsidR="008D7D01">
        <w:t xml:space="preserve"> </w:t>
      </w:r>
      <w:r w:rsidRPr="001847BF">
        <w:t>The burden of proof within the hearing of appeal lies with the petitioner.</w:t>
      </w:r>
      <w:bookmarkEnd w:id="89"/>
      <w:r w:rsidRPr="001847BF">
        <w:t xml:space="preserve"> </w:t>
      </w:r>
      <w:bookmarkStart w:id="90" w:name="_Ref172538180"/>
      <w:r w:rsidRPr="001847BF">
        <w:t>The evidence presented must specifically address one or more of the following:</w:t>
      </w:r>
      <w:bookmarkEnd w:id="90"/>
    </w:p>
    <w:p w14:paraId="73B1C0CA"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2880"/>
        <w:jc w:val="both"/>
      </w:pPr>
    </w:p>
    <w:p w14:paraId="053E025E" w14:textId="77777777" w:rsidR="002F1C9E" w:rsidRPr="001847BF" w:rsidRDefault="002F1C9E" w:rsidP="00D700B3">
      <w:pPr>
        <w:pStyle w:val="Heading4"/>
        <w:jc w:val="both"/>
      </w:pPr>
      <w:r w:rsidRPr="001847BF">
        <w:t xml:space="preserve">Error of law; </w:t>
      </w:r>
    </w:p>
    <w:p w14:paraId="36ED82BA" w14:textId="77777777" w:rsidR="002F1C9E" w:rsidRPr="001847BF" w:rsidRDefault="002F1C9E" w:rsidP="00D700B3">
      <w:pPr>
        <w:pStyle w:val="Heading4"/>
        <w:jc w:val="both"/>
      </w:pPr>
      <w:r w:rsidRPr="001847BF">
        <w:t xml:space="preserve">Irregularities creating fundamental unfairness; or </w:t>
      </w:r>
    </w:p>
    <w:p w14:paraId="50BCE459" w14:textId="77777777" w:rsidR="002F1C9E" w:rsidRPr="001847BF" w:rsidRDefault="002F1C9E" w:rsidP="00D700B3">
      <w:pPr>
        <w:pStyle w:val="Heading4"/>
        <w:jc w:val="both"/>
      </w:pPr>
      <w:r w:rsidRPr="001847BF">
        <w:t>Arbitrary or capricious action by DACF.</w:t>
      </w:r>
    </w:p>
    <w:p w14:paraId="79910ECF" w14:textId="77777777" w:rsidR="002F1C9E" w:rsidRPr="001847BF" w:rsidRDefault="002F1C9E"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4CF20B4B" w14:textId="77777777" w:rsidR="002F1C9E" w:rsidRPr="001847BF" w:rsidRDefault="002F1C9E" w:rsidP="00D700B3">
      <w:pPr>
        <w:ind w:left="2160" w:firstLine="720"/>
        <w:jc w:val="both"/>
      </w:pPr>
      <w:r w:rsidRPr="001847BF">
        <w:t>Evidence of any type that cannot be related to these criteria may be ruled inadmissible by the Hearing Officer.</w:t>
      </w:r>
    </w:p>
    <w:p w14:paraId="55DD2D40" w14:textId="3D173246" w:rsidR="002F1C9E" w:rsidRDefault="002F1C9E" w:rsidP="00D700B3">
      <w:pPr>
        <w:pStyle w:val="Heading3"/>
        <w:jc w:val="both"/>
      </w:pPr>
      <w:r w:rsidRPr="002C7F0D">
        <w:t xml:space="preserve">HEARING OFFICER. </w:t>
      </w:r>
      <w:r w:rsidR="008D7D01">
        <w:t xml:space="preserve"> </w:t>
      </w:r>
      <w:r w:rsidRPr="002C7F0D">
        <w:t>The Hearing Officer shall preside over the hearing and control all aspects of the hearing, rule on points of order, rule on all objections, and may question witnesses.</w:t>
      </w:r>
    </w:p>
    <w:p w14:paraId="1253FE33" w14:textId="4B408C68" w:rsidR="002F1C9E" w:rsidRDefault="002F1C9E" w:rsidP="00D700B3">
      <w:pPr>
        <w:pStyle w:val="Heading3"/>
        <w:jc w:val="both"/>
      </w:pPr>
      <w:r>
        <w:t xml:space="preserve">COMBINED APPEAL. </w:t>
      </w:r>
      <w:r w:rsidR="008D7D01">
        <w:t xml:space="preserve"> </w:t>
      </w:r>
      <w:r w:rsidRPr="001847BF">
        <w:t xml:space="preserve">In the event multiple appeal hearing requests are granted on a single </w:t>
      </w:r>
      <w:r w:rsidR="008D7D01">
        <w:t>departmental action</w:t>
      </w:r>
      <w:r w:rsidRPr="001847BF">
        <w:t>, the Commissioner may assign the Hearing Officer to hear all petitioners within the same hearing as a combined appeal. Notwithstanding a combined appeal process, the Hearing Officer may still decide appeals on an individual basis.</w:t>
      </w:r>
    </w:p>
    <w:p w14:paraId="5E69A480" w14:textId="2AC2FAEE" w:rsidR="002C7F0D" w:rsidRPr="002C7F0D" w:rsidRDefault="002C7F0D" w:rsidP="00D700B3">
      <w:pPr>
        <w:pStyle w:val="Heading3"/>
        <w:jc w:val="both"/>
      </w:pPr>
      <w:r w:rsidRPr="002C7F0D">
        <w:t>NOTI</w:t>
      </w:r>
      <w:r w:rsidR="00705DAC">
        <w:t>FICATION</w:t>
      </w:r>
      <w:r w:rsidRPr="002C7F0D">
        <w:t xml:space="preserve">. </w:t>
      </w:r>
      <w:r w:rsidR="008D7D01">
        <w:t xml:space="preserve"> </w:t>
      </w:r>
      <w:r w:rsidRPr="002C7F0D">
        <w:t xml:space="preserve">Notice of the </w:t>
      </w:r>
      <w:r w:rsidR="00705DAC">
        <w:t xml:space="preserve">appeal </w:t>
      </w:r>
      <w:r w:rsidRPr="002C7F0D">
        <w:t xml:space="preserve">hearing shall follow the requirements </w:t>
      </w:r>
      <w:r w:rsidRPr="00705DAC">
        <w:t xml:space="preserve">of </w:t>
      </w:r>
      <w:hyperlink r:id="rId24" w:history="1">
        <w:r w:rsidRPr="00D700B3">
          <w:rPr>
            <w:rStyle w:val="Hyperlink"/>
          </w:rPr>
          <w:t>5 M.R.S § 9051-A(2)</w:t>
        </w:r>
        <w:r w:rsidRPr="00D700B3">
          <w:rPr>
            <w:rStyle w:val="Hyperlink"/>
          </w:rPr>
          <w:fldChar w:fldCharType="begin"/>
        </w:r>
        <w:r w:rsidRPr="00D700B3">
          <w:rPr>
            <w:rStyle w:val="Hyperlink"/>
          </w:rPr>
          <w:instrText xml:space="preserve"> TA \l "5 M.R.S §9051-A(2)." \s "5 M.R.S §9051-A(2)." \c 2 </w:instrText>
        </w:r>
        <w:r w:rsidRPr="00D700B3">
          <w:rPr>
            <w:rStyle w:val="Hyperlink"/>
          </w:rPr>
          <w:fldChar w:fldCharType="end"/>
        </w:r>
      </w:hyperlink>
      <w:r w:rsidRPr="00705DAC">
        <w:t xml:space="preserve"> </w:t>
      </w:r>
      <w:r w:rsidR="00705DAC">
        <w:t xml:space="preserve">and </w:t>
      </w:r>
      <w:r w:rsidRPr="002C7F0D">
        <w:t xml:space="preserve">may be provided to those entities as determined applicable by the Commissioner. The notification must include the date, time, and location of the hearing and the name of the Hearing Officer. </w:t>
      </w:r>
    </w:p>
    <w:p w14:paraId="34036F7B" w14:textId="15214D29" w:rsidR="002C7F0D" w:rsidRPr="002C7F0D" w:rsidRDefault="008D7D01" w:rsidP="00D700B3">
      <w:pPr>
        <w:pStyle w:val="Heading3"/>
        <w:jc w:val="both"/>
      </w:pPr>
      <w:r>
        <w:t xml:space="preserve">APPEAL </w:t>
      </w:r>
      <w:r w:rsidR="002C7F0D" w:rsidRPr="002C7F0D">
        <w:t xml:space="preserve">HEARING FORMAT. </w:t>
      </w:r>
      <w:r w:rsidR="00705DAC">
        <w:t xml:space="preserve"> </w:t>
      </w:r>
      <w:r>
        <w:t>Appeal proceedings</w:t>
      </w:r>
      <w:r w:rsidR="002C7F0D" w:rsidRPr="002C7F0D">
        <w:t xml:space="preserve"> may be held in person, virtually, or in a hybrid format at the discretion of the Hearing Officer.</w:t>
      </w:r>
    </w:p>
    <w:p w14:paraId="4C1AE69C" w14:textId="09CD9980" w:rsidR="002C7F0D" w:rsidRPr="002C7F0D" w:rsidRDefault="002C7F0D" w:rsidP="00D700B3">
      <w:pPr>
        <w:pStyle w:val="Heading3"/>
        <w:jc w:val="both"/>
      </w:pPr>
      <w:r w:rsidRPr="002C7F0D">
        <w:t xml:space="preserve">REQUIREMENT TO APPEAR. </w:t>
      </w:r>
      <w:r w:rsidR="00705DAC">
        <w:t xml:space="preserve"> </w:t>
      </w:r>
      <w:r w:rsidRPr="002C7F0D">
        <w:t>Failure of the petitioner(s) or their representative to appear for a scheduled hearing may be grounds for default.</w:t>
      </w:r>
    </w:p>
    <w:p w14:paraId="0D56C357" w14:textId="30D06294" w:rsidR="002C7F0D" w:rsidRPr="002C7F0D" w:rsidRDefault="002C7F0D" w:rsidP="00D700B3">
      <w:pPr>
        <w:pStyle w:val="Heading3"/>
        <w:jc w:val="both"/>
      </w:pPr>
      <w:r w:rsidRPr="002C7F0D">
        <w:lastRenderedPageBreak/>
        <w:t xml:space="preserve">PARTICIPANTS. </w:t>
      </w:r>
      <w:r w:rsidR="00705DAC">
        <w:t xml:space="preserve"> </w:t>
      </w:r>
      <w:r w:rsidRPr="002C7F0D">
        <w:t xml:space="preserve">The petitioner may participate alone or be represented by an attorney. DACF may be represented by staff and/or its attorney. </w:t>
      </w:r>
      <w:r>
        <w:t>O</w:t>
      </w:r>
      <w:r w:rsidRPr="002C7F0D">
        <w:t xml:space="preserve">ther parties of interest may petition to intervene. Such petition shall be presented in writing to the Hearing Officer, who shall determine and allow or disallow participation in writing </w:t>
      </w:r>
      <w:r w:rsidRPr="00023A17">
        <w:t>within seven (7) calendar days</w:t>
      </w:r>
      <w:r w:rsidRPr="002C7F0D">
        <w:t xml:space="preserve"> of receipt of the request to intervene. Copies of this notification shall be sent to the petitioner and DACF.</w:t>
      </w:r>
    </w:p>
    <w:p w14:paraId="49291FD4" w14:textId="5A86734D" w:rsidR="002C7F0D" w:rsidRPr="002C7F0D" w:rsidRDefault="002C7F0D" w:rsidP="00D700B3">
      <w:pPr>
        <w:pStyle w:val="Heading3"/>
        <w:jc w:val="both"/>
      </w:pPr>
      <w:r w:rsidRPr="002C7F0D">
        <w:t>RECORD.</w:t>
      </w:r>
      <w:r w:rsidR="00705DAC">
        <w:t xml:space="preserve"> </w:t>
      </w:r>
      <w:r w:rsidRPr="002C7F0D">
        <w:t xml:space="preserve"> A recording of the hearing shall be made by audio tape or other media. All evidence received or considered shall be part of the record. Evidence shall be admitted if it is the kind of evidence upon which reasonable persons are accustomed to rely in the conduct of serious affairs. The Hearing Officer may exclude irrelevant or unduly repetitious evidence. No sworn written evidence shall be admitted unless the author is available for cross-examination or subject to subpoena, except for good cause shown.</w:t>
      </w:r>
    </w:p>
    <w:p w14:paraId="069090EB" w14:textId="7C6B31A0" w:rsidR="002C7F0D" w:rsidRPr="002C7F0D" w:rsidRDefault="002C7F0D" w:rsidP="00D700B3">
      <w:pPr>
        <w:pStyle w:val="Heading3"/>
        <w:jc w:val="both"/>
      </w:pPr>
      <w:r w:rsidRPr="002C7F0D">
        <w:t xml:space="preserve">PRESENTATION OF EVIDENCE. </w:t>
      </w:r>
      <w:r w:rsidR="00705DAC">
        <w:t xml:space="preserve"> </w:t>
      </w:r>
      <w:r w:rsidRPr="002C7F0D">
        <w:t xml:space="preserve">The petitioner must present evidence to substantiate the specific grievances stated in the appeal. The evidence shall be confined to the record upon which DACF’s decision was based. The burden is on the petitioner to prove one or more of the appeal criteria under </w:t>
      </w:r>
      <w:r w:rsidR="00705DAC" w:rsidRPr="00531E88">
        <w:t>§ 12(</w:t>
      </w:r>
      <w:r w:rsidR="00705DAC" w:rsidRPr="00531E88">
        <w:fldChar w:fldCharType="begin"/>
      </w:r>
      <w:r w:rsidR="00705DAC" w:rsidRPr="00531E88">
        <w:instrText xml:space="preserve"> REF _Ref172538088 \n \h  \* MERGEFORMAT </w:instrText>
      </w:r>
      <w:r w:rsidR="00705DAC" w:rsidRPr="00531E88">
        <w:fldChar w:fldCharType="separate"/>
      </w:r>
      <w:r w:rsidR="007C3E7D">
        <w:t>2</w:t>
      </w:r>
      <w:r w:rsidR="00705DAC" w:rsidRPr="00531E88">
        <w:fldChar w:fldCharType="end"/>
      </w:r>
      <w:r w:rsidR="00705DAC" w:rsidRPr="00531E88">
        <w:t>)(</w:t>
      </w:r>
      <w:r w:rsidR="00705DAC" w:rsidRPr="00531E88">
        <w:fldChar w:fldCharType="begin"/>
      </w:r>
      <w:r w:rsidR="00705DAC" w:rsidRPr="00531E88">
        <w:instrText xml:space="preserve"> REF _Ref172538180 \n \h  \* MERGEFORMAT </w:instrText>
      </w:r>
      <w:r w:rsidR="00705DAC" w:rsidRPr="00531E88">
        <w:fldChar w:fldCharType="separate"/>
      </w:r>
      <w:r w:rsidR="007C3E7D">
        <w:t>A</w:t>
      </w:r>
      <w:r w:rsidR="00705DAC" w:rsidRPr="00531E88">
        <w:fldChar w:fldCharType="end"/>
      </w:r>
      <w:r w:rsidR="00705DAC" w:rsidRPr="00531E88">
        <w:t>)</w:t>
      </w:r>
      <w:r w:rsidR="00705DAC" w:rsidRPr="00E4397C">
        <w:t xml:space="preserve"> </w:t>
      </w:r>
      <w:r w:rsidRPr="002C7F0D">
        <w:t>by clear and convincing evidence. Brief opening statements may be made by the petitioner, DACF, and any intervenors in that order. All testimony shall be under oath.</w:t>
      </w:r>
    </w:p>
    <w:p w14:paraId="731434ED"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693F52B8" w14:textId="20CFC237" w:rsidR="002C7F0D" w:rsidRDefault="002C7F0D" w:rsidP="00D700B3">
      <w:pPr>
        <w:pStyle w:val="Heading4"/>
        <w:jc w:val="both"/>
      </w:pPr>
      <w:r w:rsidRPr="002C7F0D">
        <w:t xml:space="preserve">The petitioner shall present evidence first, using </w:t>
      </w:r>
      <w:r w:rsidR="00AD7757">
        <w:t xml:space="preserve">exhibits and </w:t>
      </w:r>
      <w:r w:rsidRPr="002C7F0D">
        <w:t>witnesses who may be cross-examined by DACF and the intervenors. Re-direct questioning related to issues raised during cross-examination may only be done by the petitioner, followed by re-cross-examination by DACF and intervenors.</w:t>
      </w:r>
    </w:p>
    <w:p w14:paraId="3D5548F7" w14:textId="77777777" w:rsidR="002C7F0D" w:rsidRPr="00023A17" w:rsidRDefault="002C7F0D" w:rsidP="00D700B3">
      <w:pPr>
        <w:pStyle w:val="Heading4"/>
        <w:jc w:val="both"/>
      </w:pPr>
      <w:r w:rsidRPr="002C7F0D">
        <w:t xml:space="preserve">Witnesses may be called who can present factual information related directly to the appeal. All witnesses shall be sworn. The testimony of any witness[es] may be pre-filed in written form. If used, pre-filed testimony must be made available to DACF, the Hearing Officer, and all </w:t>
      </w:r>
      <w:r w:rsidRPr="00023A17">
        <w:t>intervenors a minimum of two (2) business days prior to the hearing. Every such witness must be present at the hearing and shall be subject to cross-examination.</w:t>
      </w:r>
    </w:p>
    <w:p w14:paraId="0BDD09B2" w14:textId="5EF30F58" w:rsidR="002C7F0D" w:rsidRPr="00023A17" w:rsidRDefault="002C7F0D" w:rsidP="00D700B3">
      <w:pPr>
        <w:pStyle w:val="Heading4"/>
        <w:jc w:val="both"/>
      </w:pPr>
      <w:r w:rsidRPr="00023A17">
        <w:t xml:space="preserve">EXHIBITS. </w:t>
      </w:r>
      <w:r w:rsidR="00705DAC">
        <w:t xml:space="preserve"> </w:t>
      </w:r>
      <w:r w:rsidRPr="00023A17">
        <w:t xml:space="preserve">Exhibits relating to any issue of fact in the proceeding may be presented. Documentary evidence may be incorporated into the record by reference when the materials so incorporated are made available for examination by the parties before being received in evidence. </w:t>
      </w:r>
    </w:p>
    <w:p w14:paraId="39C99C99" w14:textId="40E07F6B" w:rsidR="002C7F0D" w:rsidRPr="002C7F0D" w:rsidRDefault="002C7F0D" w:rsidP="00D700B3">
      <w:pPr>
        <w:pStyle w:val="Heading4"/>
        <w:jc w:val="both"/>
      </w:pPr>
      <w:r w:rsidRPr="00023A17">
        <w:t xml:space="preserve">COPIES. </w:t>
      </w:r>
      <w:r w:rsidR="00705DAC">
        <w:t xml:space="preserve"> </w:t>
      </w:r>
      <w:r w:rsidRPr="00023A17">
        <w:t>A petitioner must furnish copies of all documentary evidence to the Hearing Officer, DACF, and all intervenors, in all cases, no less than two (2) business days prior</w:t>
      </w:r>
      <w:r w:rsidRPr="002C7F0D">
        <w:t xml:space="preserve"> to the hearing. Any costs associated with this subparagraph are the petitioner's responsibility and shall not be recovered by any judgment of the Commissioner.</w:t>
      </w:r>
    </w:p>
    <w:p w14:paraId="0689767F" w14:textId="3841E74C" w:rsidR="002C7F0D" w:rsidRPr="002C7F0D" w:rsidRDefault="002C7F0D" w:rsidP="00D700B3">
      <w:pPr>
        <w:pStyle w:val="Heading4"/>
        <w:jc w:val="both"/>
      </w:pPr>
      <w:r w:rsidRPr="002C7F0D">
        <w:lastRenderedPageBreak/>
        <w:t>DEPARTMENT/INTERVENOR EVIDENCE.</w:t>
      </w:r>
      <w:r w:rsidR="00705DAC">
        <w:t xml:space="preserve"> </w:t>
      </w:r>
      <w:r w:rsidRPr="002C7F0D">
        <w:t xml:space="preserve"> DACF and all intervenors shall have the opportunity to submit evidence relevant to the hearing through witnesses and exhibits. The procedures for presenting this evidence are the same as those for the petitioner.</w:t>
      </w:r>
    </w:p>
    <w:p w14:paraId="6293A29A" w14:textId="77777777" w:rsidR="002C7F0D" w:rsidRPr="002C7F0D" w:rsidRDefault="002C7F0D" w:rsidP="004A1801">
      <w:pPr>
        <w:tabs>
          <w:tab w:val="left" w:pos="-1440"/>
          <w:tab w:val="left" w:pos="-720"/>
          <w:tab w:val="left" w:pos="0"/>
          <w:tab w:val="left" w:pos="720"/>
          <w:tab w:val="left" w:pos="1440"/>
          <w:tab w:val="left" w:pos="2160"/>
          <w:tab w:val="left" w:pos="2880"/>
          <w:tab w:val="left" w:pos="3600"/>
          <w:tab w:val="left" w:pos="4320"/>
          <w:tab w:val="left" w:pos="5328"/>
        </w:tabs>
        <w:ind w:left="2160"/>
        <w:jc w:val="both"/>
      </w:pPr>
    </w:p>
    <w:p w14:paraId="54D1DE30" w14:textId="77777777" w:rsidR="002C7F0D" w:rsidRPr="002C7F0D" w:rsidRDefault="002C7F0D" w:rsidP="00D700B3">
      <w:pPr>
        <w:pStyle w:val="Heading5"/>
        <w:jc w:val="both"/>
      </w:pPr>
      <w:r w:rsidRPr="002C7F0D">
        <w:t>The order of examination and cross-examination when DACF presents evidence is as follows: DACF, all intervenors, and the petitioner</w:t>
      </w:r>
      <w:r>
        <w:t>.</w:t>
      </w:r>
    </w:p>
    <w:p w14:paraId="1245B507" w14:textId="77777777" w:rsidR="002C7F0D" w:rsidRPr="002C7F0D" w:rsidRDefault="002C7F0D" w:rsidP="00D700B3">
      <w:pPr>
        <w:pStyle w:val="Heading5"/>
        <w:jc w:val="both"/>
      </w:pPr>
      <w:r w:rsidRPr="002C7F0D">
        <w:t>The order of the examination and cross-examination when an intervenor presents evidence shall be as follows: remaining intervenors (if any), DACF, and the petitioner.</w:t>
      </w:r>
    </w:p>
    <w:p w14:paraId="173E7C00" w14:textId="77777777" w:rsidR="001847BF" w:rsidRPr="001847BF" w:rsidRDefault="001847BF" w:rsidP="004A1801">
      <w:pPr>
        <w:tabs>
          <w:tab w:val="left" w:pos="-1440"/>
          <w:tab w:val="left" w:pos="-720"/>
          <w:tab w:val="left" w:pos="0"/>
          <w:tab w:val="left" w:pos="720"/>
          <w:tab w:val="left" w:pos="1440"/>
          <w:tab w:val="left" w:pos="2160"/>
          <w:tab w:val="left" w:pos="2880"/>
          <w:tab w:val="left" w:pos="3600"/>
          <w:tab w:val="left" w:pos="4320"/>
          <w:tab w:val="left" w:pos="5328"/>
        </w:tabs>
        <w:jc w:val="both"/>
      </w:pPr>
    </w:p>
    <w:p w14:paraId="5327D727" w14:textId="389740D8" w:rsidR="001847BF" w:rsidRPr="002C7F0D" w:rsidRDefault="002C7F0D" w:rsidP="00D700B3">
      <w:pPr>
        <w:pStyle w:val="Heading3"/>
        <w:jc w:val="both"/>
      </w:pPr>
      <w:r w:rsidRPr="002C7F0D">
        <w:t xml:space="preserve">APPEAL </w:t>
      </w:r>
      <w:r w:rsidR="001847BF" w:rsidRPr="002C7F0D">
        <w:t>DECISION.</w:t>
      </w:r>
      <w:r w:rsidR="00705DAC">
        <w:t xml:space="preserve"> </w:t>
      </w:r>
      <w:r w:rsidR="001847BF" w:rsidRPr="002C7F0D">
        <w:t xml:space="preserve"> The Hearing Officer shall make the final decision after consideration of the evidence in the record. The Hearing Officer shall seek clear and convincing evidence that one or more of the standards set forth in </w:t>
      </w:r>
      <w:bookmarkStart w:id="91" w:name="_Hlk192598408"/>
      <w:r w:rsidR="00705DAC" w:rsidRPr="00531E88">
        <w:t>§ 12(</w:t>
      </w:r>
      <w:r w:rsidR="00705DAC" w:rsidRPr="00531E88">
        <w:fldChar w:fldCharType="begin"/>
      </w:r>
      <w:r w:rsidR="00705DAC" w:rsidRPr="00531E88">
        <w:instrText xml:space="preserve"> REF _Ref172538088 \n \h  \* MERGEFORMAT </w:instrText>
      </w:r>
      <w:r w:rsidR="00705DAC" w:rsidRPr="00531E88">
        <w:fldChar w:fldCharType="separate"/>
      </w:r>
      <w:r w:rsidR="007C3E7D">
        <w:t>2</w:t>
      </w:r>
      <w:r w:rsidR="00705DAC" w:rsidRPr="00531E88">
        <w:fldChar w:fldCharType="end"/>
      </w:r>
      <w:r w:rsidR="00705DAC" w:rsidRPr="00531E88">
        <w:t>)(</w:t>
      </w:r>
      <w:r w:rsidR="00705DAC" w:rsidRPr="00531E88">
        <w:fldChar w:fldCharType="begin"/>
      </w:r>
      <w:r w:rsidR="00705DAC" w:rsidRPr="00531E88">
        <w:instrText xml:space="preserve"> REF _Ref172538180 \n \h  \* MERGEFORMAT </w:instrText>
      </w:r>
      <w:r w:rsidR="00705DAC" w:rsidRPr="00531E88">
        <w:fldChar w:fldCharType="separate"/>
      </w:r>
      <w:r w:rsidR="007C3E7D">
        <w:t>A</w:t>
      </w:r>
      <w:r w:rsidR="00705DAC" w:rsidRPr="00531E88">
        <w:fldChar w:fldCharType="end"/>
      </w:r>
      <w:r w:rsidR="00705DAC" w:rsidRPr="00531E88">
        <w:t>)</w:t>
      </w:r>
      <w:r w:rsidR="00705DAC" w:rsidRPr="00E4397C">
        <w:t xml:space="preserve"> </w:t>
      </w:r>
      <w:r w:rsidR="00705DAC" w:rsidRPr="002C7F0D">
        <w:t xml:space="preserve">has </w:t>
      </w:r>
      <w:r w:rsidR="00705DAC">
        <w:t xml:space="preserve">been </w:t>
      </w:r>
      <w:r w:rsidR="00705DAC" w:rsidRPr="002C7F0D">
        <w:t xml:space="preserve">proven </w:t>
      </w:r>
      <w:r w:rsidR="00705DAC">
        <w:t xml:space="preserve">by </w:t>
      </w:r>
      <w:bookmarkEnd w:id="91"/>
      <w:r w:rsidR="00705DAC" w:rsidRPr="002C7F0D">
        <w:t>the petitioner</w:t>
      </w:r>
      <w:r w:rsidR="00705DAC">
        <w:t>.</w:t>
      </w:r>
      <w:r w:rsidR="00705DAC" w:rsidRPr="002C7F0D">
        <w:t xml:space="preserve"> </w:t>
      </w:r>
    </w:p>
    <w:p w14:paraId="5557AB1D" w14:textId="1AA1EC98" w:rsidR="001847BF" w:rsidRPr="001847BF" w:rsidRDefault="001847BF" w:rsidP="00D700B3">
      <w:pPr>
        <w:pStyle w:val="Heading3"/>
        <w:jc w:val="both"/>
      </w:pPr>
      <w:r w:rsidRPr="002C7F0D">
        <w:t xml:space="preserve">NOTIFICATION OF FINAL AGENCY ACTION. </w:t>
      </w:r>
      <w:r w:rsidR="00705DAC">
        <w:t xml:space="preserve"> </w:t>
      </w:r>
      <w:r w:rsidRPr="002C7F0D">
        <w:t>The Hearing Officer must issue a timely written decision and the reasons that support the decision. Such notification</w:t>
      </w:r>
      <w:r w:rsidRPr="001847BF">
        <w:t xml:space="preserve"> shall include the decision, an explanation of the reasons for the decision, and an explanation of the petitioner’s right to judicial review of final agency action. This notification is considered final agency action.</w:t>
      </w:r>
    </w:p>
    <w:p w14:paraId="4C9B8FE7" w14:textId="77777777" w:rsidR="00F21420" w:rsidRDefault="00F21420" w:rsidP="007D7D71">
      <w:pPr>
        <w:jc w:val="both"/>
      </w:pPr>
    </w:p>
    <w:p w14:paraId="06EC6764" w14:textId="04BB2D80" w:rsidR="00B50E69" w:rsidRDefault="00B50E69" w:rsidP="00D700B3">
      <w:pPr>
        <w:pStyle w:val="Heading1"/>
        <w:numPr>
          <w:ilvl w:val="0"/>
          <w:numId w:val="62"/>
        </w:numPr>
      </w:pPr>
      <w:bookmarkStart w:id="92" w:name="_Toc195521489"/>
      <w:r w:rsidRPr="005945F9">
        <w:t xml:space="preserve">SECTION </w:t>
      </w:r>
      <w:r>
        <w:t>1</w:t>
      </w:r>
      <w:r w:rsidR="00705DAC">
        <w:t>3</w:t>
      </w:r>
      <w:r w:rsidRPr="005945F9">
        <w:t>.</w:t>
      </w:r>
      <w:r w:rsidR="00705DAC">
        <w:tab/>
      </w:r>
      <w:r w:rsidR="00814C8A">
        <w:t xml:space="preserve"> </w:t>
      </w:r>
      <w:r>
        <w:t>VIOLATIONS AND ENFORCEMENT</w:t>
      </w:r>
      <w:bookmarkEnd w:id="87"/>
      <w:bookmarkEnd w:id="92"/>
    </w:p>
    <w:p w14:paraId="36470BF8" w14:textId="77777777" w:rsidR="00F21420" w:rsidRDefault="00F21420" w:rsidP="007D7D71">
      <w:pPr>
        <w:jc w:val="both"/>
      </w:pPr>
      <w:bookmarkStart w:id="93" w:name="_Toc169093367"/>
    </w:p>
    <w:p w14:paraId="5EA2FC1D" w14:textId="4B5B0CED" w:rsidR="002F1C9E" w:rsidRPr="002F1C9E" w:rsidRDefault="002F1C9E" w:rsidP="004A1801">
      <w:pPr>
        <w:pStyle w:val="Heading2"/>
        <w:numPr>
          <w:ilvl w:val="1"/>
          <w:numId w:val="78"/>
        </w:numPr>
      </w:pPr>
      <w:bookmarkStart w:id="94" w:name="_Ref172538845"/>
      <w:r w:rsidRPr="00D844F5">
        <w:t>INITIATE ENFORCEMENT ACTION</w:t>
      </w:r>
      <w:r w:rsidRPr="002F1C9E">
        <w:t xml:space="preserve">. </w:t>
      </w:r>
      <w:r w:rsidR="00705DAC">
        <w:t xml:space="preserve"> </w:t>
      </w:r>
      <w:r w:rsidRPr="002F1C9E">
        <w:t>Whenever it appears to the Commissioner, after investigation, that there is or has been a violation of this chapter or the terms or conditions of a permit issued by DACF, the Commissioner may initiate an enforcement action by taking one or more of the following steps:</w:t>
      </w:r>
      <w:bookmarkEnd w:id="94"/>
      <w:r w:rsidRPr="002F1C9E">
        <w:t xml:space="preserve">  </w:t>
      </w:r>
    </w:p>
    <w:p w14:paraId="2DAEC844" w14:textId="77777777" w:rsidR="002F1C9E" w:rsidRPr="002F1C9E" w:rsidRDefault="002F1C9E" w:rsidP="004A1801">
      <w:pPr>
        <w:jc w:val="both"/>
      </w:pPr>
    </w:p>
    <w:p w14:paraId="2545A97A" w14:textId="683E9C37" w:rsidR="002F1C9E" w:rsidRDefault="002F1C9E" w:rsidP="00D700B3">
      <w:pPr>
        <w:pStyle w:val="Heading3"/>
        <w:jc w:val="both"/>
      </w:pPr>
      <w:r>
        <w:t xml:space="preserve">REVOCATION. </w:t>
      </w:r>
      <w:r w:rsidR="00705DAC">
        <w:t xml:space="preserve"> </w:t>
      </w:r>
      <w:r>
        <w:t>The Commissioner may seek revocation of permits granted by DACF in accordance with applicable provisions of the Maine Administrative Procedure Act if the Commissioner finds that:</w:t>
      </w:r>
    </w:p>
    <w:p w14:paraId="7C837FD0" w14:textId="77777777" w:rsidR="002F1C9E" w:rsidRDefault="002F1C9E" w:rsidP="004A1801">
      <w:pPr>
        <w:jc w:val="both"/>
      </w:pPr>
    </w:p>
    <w:p w14:paraId="5BCB4E3D" w14:textId="77777777" w:rsidR="002F1C9E" w:rsidRDefault="002F1C9E" w:rsidP="00D700B3">
      <w:pPr>
        <w:pStyle w:val="Heading4"/>
        <w:jc w:val="both"/>
      </w:pPr>
      <w:r>
        <w:t>The permittee has violated any condition of the permit;</w:t>
      </w:r>
    </w:p>
    <w:p w14:paraId="218567C8" w14:textId="77777777" w:rsidR="002F1C9E" w:rsidRDefault="002F1C9E" w:rsidP="00D700B3">
      <w:pPr>
        <w:pStyle w:val="Heading4"/>
        <w:jc w:val="both"/>
      </w:pPr>
      <w:r>
        <w:t>The permittee has obtained a permit by misrepresenting or failing to disclose fully all relevant facts;</w:t>
      </w:r>
    </w:p>
    <w:p w14:paraId="7B24B401" w14:textId="77777777" w:rsidR="002F1C9E" w:rsidRDefault="002F1C9E" w:rsidP="00D700B3">
      <w:pPr>
        <w:pStyle w:val="Heading4"/>
        <w:jc w:val="both"/>
      </w:pPr>
      <w:r>
        <w:t>The permit fails to include any standard or limitation legally required on the date of issuance;</w:t>
      </w:r>
    </w:p>
    <w:p w14:paraId="4A1A9521" w14:textId="77777777" w:rsidR="002F1C9E" w:rsidRDefault="002F1C9E" w:rsidP="00D700B3">
      <w:pPr>
        <w:pStyle w:val="Heading4"/>
        <w:jc w:val="both"/>
      </w:pPr>
      <w:r>
        <w:t>There has been a change in any condition or circumstance that requires a corrective action or revocation of a permit;</w:t>
      </w:r>
    </w:p>
    <w:p w14:paraId="78D7FC1C" w14:textId="678AD1C4" w:rsidR="002F1C9E" w:rsidRDefault="002F1C9E" w:rsidP="00D700B3">
      <w:pPr>
        <w:pStyle w:val="Heading4"/>
        <w:jc w:val="both"/>
      </w:pPr>
      <w:r>
        <w:t xml:space="preserve">There has been a change in any condition or circumstance that requires a temporary or permanent modification of the terms of the permit; </w:t>
      </w:r>
      <w:r w:rsidR="00D844F5">
        <w:t>or</w:t>
      </w:r>
    </w:p>
    <w:p w14:paraId="10EFB84F" w14:textId="6832049F" w:rsidR="00DC0DAB" w:rsidRDefault="002F1C9E" w:rsidP="00D700B3">
      <w:pPr>
        <w:pStyle w:val="Heading4"/>
        <w:jc w:val="both"/>
      </w:pPr>
      <w:r>
        <w:t xml:space="preserve">The permittee has violated any law administered by </w:t>
      </w:r>
      <w:r w:rsidR="00705DAC">
        <w:t>DACF</w:t>
      </w:r>
      <w:r w:rsidR="00D844F5">
        <w:t>.</w:t>
      </w:r>
    </w:p>
    <w:p w14:paraId="577E652C" w14:textId="77777777" w:rsidR="00DC0DAB" w:rsidRDefault="00DC0DAB" w:rsidP="004A1801">
      <w:pPr>
        <w:ind w:left="2880"/>
        <w:jc w:val="both"/>
      </w:pPr>
    </w:p>
    <w:p w14:paraId="0D8D2306" w14:textId="6E2C311E" w:rsidR="002F1C9E" w:rsidRPr="002F1C9E" w:rsidRDefault="002F1C9E" w:rsidP="00D700B3">
      <w:pPr>
        <w:pStyle w:val="Heading2"/>
      </w:pPr>
      <w:r w:rsidRPr="00FC55F0">
        <w:t>NOTICE OF VIOLATION</w:t>
      </w:r>
      <w:r w:rsidRPr="002F1C9E">
        <w:t xml:space="preserve">. Before initiating an enforcement action </w:t>
      </w:r>
      <w:r w:rsidR="00705DAC">
        <w:t>under this section,</w:t>
      </w:r>
      <w:r w:rsidRPr="002F1C9E">
        <w:t xml:space="preserve"> the Commissioner shall issue a notice of violation to the person or persons the Commissioner considers likely to be responsible for the alleged violation(s). The notice of violation must:</w:t>
      </w:r>
    </w:p>
    <w:p w14:paraId="7A8562A3" w14:textId="77777777" w:rsidR="002F1C9E" w:rsidRPr="002F1C9E" w:rsidRDefault="002F1C9E" w:rsidP="004A1801">
      <w:pPr>
        <w:jc w:val="both"/>
      </w:pPr>
    </w:p>
    <w:p w14:paraId="6A25EFAA" w14:textId="77777777" w:rsidR="002F1C9E" w:rsidRPr="002F1C9E" w:rsidRDefault="002F1C9E" w:rsidP="00D700B3">
      <w:pPr>
        <w:pStyle w:val="Heading3"/>
        <w:jc w:val="both"/>
      </w:pPr>
      <w:r w:rsidRPr="002F1C9E">
        <w:t xml:space="preserve">Describe the alleged violation(s), to the extent then known by the Commissioner; </w:t>
      </w:r>
    </w:p>
    <w:p w14:paraId="4C682EB0" w14:textId="77777777" w:rsidR="002F1C9E" w:rsidRPr="002F1C9E" w:rsidRDefault="002F1C9E" w:rsidP="00D700B3">
      <w:pPr>
        <w:pStyle w:val="Heading3"/>
        <w:jc w:val="both"/>
      </w:pPr>
      <w:r w:rsidRPr="002F1C9E">
        <w:t xml:space="preserve">Cite the applicable law, rule, and term or condition of the permit alleged to have been violated; and </w:t>
      </w:r>
    </w:p>
    <w:p w14:paraId="53D3FF49" w14:textId="77777777" w:rsidR="002F1C9E" w:rsidRPr="002F1C9E" w:rsidRDefault="002F1C9E" w:rsidP="00D700B3">
      <w:pPr>
        <w:pStyle w:val="Heading3"/>
        <w:jc w:val="both"/>
      </w:pPr>
      <w:r w:rsidRPr="002F1C9E">
        <w:t xml:space="preserve">Provide time periods for the alleged violator to take necessary corrective action and respond to the notice. </w:t>
      </w:r>
    </w:p>
    <w:p w14:paraId="06F57C33" w14:textId="77777777" w:rsidR="002F1C9E" w:rsidRPr="002F1C9E" w:rsidRDefault="002F1C9E" w:rsidP="004A1801">
      <w:pPr>
        <w:jc w:val="both"/>
      </w:pPr>
    </w:p>
    <w:p w14:paraId="12AA5A7E" w14:textId="77777777" w:rsidR="00F21420" w:rsidRDefault="002F1C9E" w:rsidP="00D700B3">
      <w:pPr>
        <w:ind w:left="1440" w:firstLine="720"/>
        <w:jc w:val="both"/>
      </w:pPr>
      <w:r w:rsidRPr="002F1C9E">
        <w:t>For violations the Commissioner finds to be minor, the notice may state that further enforcement action will not be pursued if compliance is achieved within the time period specified in the notice or under other appropriate circumstances.</w:t>
      </w:r>
    </w:p>
    <w:p w14:paraId="7F89D10A" w14:textId="77777777" w:rsidR="00896420" w:rsidRDefault="00896420" w:rsidP="004A1801">
      <w:pPr>
        <w:ind w:left="1440"/>
        <w:jc w:val="both"/>
      </w:pPr>
    </w:p>
    <w:p w14:paraId="548339CF" w14:textId="30653AF2" w:rsidR="00896420" w:rsidRPr="002F1C9E" w:rsidRDefault="005F125A" w:rsidP="00D700B3">
      <w:pPr>
        <w:pStyle w:val="Heading2"/>
      </w:pPr>
      <w:r>
        <w:t xml:space="preserve">STARTING CONSTRUCTION WITHOUT A PERMIT. </w:t>
      </w:r>
      <w:r w:rsidR="00705DAC">
        <w:t xml:space="preserve"> </w:t>
      </w:r>
      <w:r w:rsidR="00B126B7">
        <w:t xml:space="preserve">Any person who begins construction of a solar energy development after </w:t>
      </w:r>
      <w:r w:rsidR="00705DAC" w:rsidRPr="00705DAC">
        <w:t>the adoption of this rule chapter</w:t>
      </w:r>
      <w:r w:rsidR="00B126B7" w:rsidRPr="00705DAC">
        <w:t xml:space="preserve"> </w:t>
      </w:r>
      <w:r w:rsidR="00B3707D" w:rsidRPr="00705DAC">
        <w:t xml:space="preserve">without </w:t>
      </w:r>
      <w:r w:rsidR="007A0C9E" w:rsidRPr="00705DAC">
        <w:t xml:space="preserve">obtaining a permit from DACF </w:t>
      </w:r>
      <w:r w:rsidR="00B126B7" w:rsidRPr="00705DAC">
        <w:t xml:space="preserve">is in violation of </w:t>
      </w:r>
      <w:hyperlink r:id="rId25" w:history="1">
        <w:r w:rsidR="0033402F" w:rsidRPr="00D700B3">
          <w:rPr>
            <w:rStyle w:val="Hyperlink"/>
          </w:rPr>
          <w:t>38 M.R.S. § 3202</w:t>
        </w:r>
      </w:hyperlink>
      <w:r w:rsidR="00B3707D" w:rsidRPr="00705DAC">
        <w:t xml:space="preserve"> and</w:t>
      </w:r>
      <w:r w:rsidR="00B3707D">
        <w:t xml:space="preserve"> this rule chapter. </w:t>
      </w:r>
      <w:r w:rsidR="00E82DE6" w:rsidRPr="00705DAC">
        <w:t>Any</w:t>
      </w:r>
      <w:r w:rsidR="00EE06D3" w:rsidRPr="00705DAC">
        <w:t xml:space="preserve"> violation of these rules is subject to the enforcement authority </w:t>
      </w:r>
      <w:r w:rsidR="00007E70" w:rsidRPr="00705DAC">
        <w:t>located in</w:t>
      </w:r>
      <w:r w:rsidR="00EE06D3" w:rsidRPr="00705DAC">
        <w:t xml:space="preserve"> </w:t>
      </w:r>
      <w:hyperlink r:id="rId26" w:history="1">
        <w:r w:rsidR="00EE06D3" w:rsidRPr="00D700B3">
          <w:rPr>
            <w:rStyle w:val="Hyperlink"/>
          </w:rPr>
          <w:t>Title 38</w:t>
        </w:r>
      </w:hyperlink>
      <w:r w:rsidR="00EE06D3" w:rsidRPr="00D700B3">
        <w:t>.</w:t>
      </w:r>
    </w:p>
    <w:p w14:paraId="2C5E3C76" w14:textId="77777777" w:rsidR="002F1C9E" w:rsidRPr="00F21420" w:rsidRDefault="002F1C9E" w:rsidP="007D7D71">
      <w:pPr>
        <w:jc w:val="both"/>
      </w:pPr>
    </w:p>
    <w:p w14:paraId="3642468C" w14:textId="369310E2" w:rsidR="00B50E69" w:rsidRPr="00B50E69" w:rsidRDefault="00B50E69" w:rsidP="00D700B3">
      <w:pPr>
        <w:pStyle w:val="Heading1"/>
        <w:numPr>
          <w:ilvl w:val="0"/>
          <w:numId w:val="62"/>
        </w:numPr>
      </w:pPr>
      <w:bookmarkStart w:id="95" w:name="_Toc195521490"/>
      <w:r w:rsidRPr="005945F9">
        <w:t xml:space="preserve">SECTION </w:t>
      </w:r>
      <w:r>
        <w:t>1</w:t>
      </w:r>
      <w:r w:rsidR="00705DAC">
        <w:t>4</w:t>
      </w:r>
      <w:r w:rsidRPr="005945F9">
        <w:t>.</w:t>
      </w:r>
      <w:r w:rsidR="00705DAC">
        <w:tab/>
      </w:r>
      <w:r w:rsidR="00814C8A">
        <w:t xml:space="preserve"> </w:t>
      </w:r>
      <w:r>
        <w:t>DELEGATION OF AUTHORITY</w:t>
      </w:r>
      <w:bookmarkEnd w:id="93"/>
      <w:bookmarkEnd w:id="95"/>
    </w:p>
    <w:p w14:paraId="27992DDF" w14:textId="77777777" w:rsidR="00B42846" w:rsidRDefault="00B42846"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A8182A7" w14:textId="5794B73B" w:rsidR="00814C8A" w:rsidRPr="00814C8A" w:rsidRDefault="00814C8A" w:rsidP="004A1801">
      <w:pPr>
        <w:pStyle w:val="Heading2"/>
        <w:numPr>
          <w:ilvl w:val="1"/>
          <w:numId w:val="83"/>
        </w:numPr>
      </w:pPr>
      <w:r w:rsidRPr="00FC55F0">
        <w:t>PURPOSE</w:t>
      </w:r>
      <w:r w:rsidRPr="00814C8A">
        <w:t xml:space="preserve">. </w:t>
      </w:r>
      <w:r w:rsidR="004A57E1">
        <w:t xml:space="preserve"> </w:t>
      </w:r>
      <w:r w:rsidRPr="00814C8A">
        <w:t xml:space="preserve">Pursuant to </w:t>
      </w:r>
      <w:hyperlink r:id="rId27" w:history="1">
        <w:r w:rsidR="004A57E1" w:rsidRPr="00E4397C">
          <w:rPr>
            <w:rStyle w:val="Hyperlink"/>
          </w:rPr>
          <w:t>38 M.R.S. § 3202</w:t>
        </w:r>
      </w:hyperlink>
      <w:r w:rsidR="004A57E1" w:rsidRPr="00E4397C">
        <w:t xml:space="preserve">, </w:t>
      </w:r>
      <w:r w:rsidRPr="00814C8A">
        <w:t xml:space="preserve">this section establishes the standards and conditions for </w:t>
      </w:r>
      <w:r>
        <w:t xml:space="preserve">the </w:t>
      </w:r>
      <w:r w:rsidRPr="00814C8A">
        <w:t>delegation of authority to a municipality or the Maine Land Use Planning Commission</w:t>
      </w:r>
      <w:r>
        <w:t xml:space="preserve"> </w:t>
      </w:r>
      <w:r w:rsidRPr="00814C8A">
        <w:t>to issue permits for solar energy development</w:t>
      </w:r>
      <w:r>
        <w:t>.</w:t>
      </w:r>
    </w:p>
    <w:p w14:paraId="157E14D1" w14:textId="77777777" w:rsidR="00814C8A" w:rsidRPr="00814C8A" w:rsidRDefault="00814C8A" w:rsidP="007D7D71">
      <w:pPr>
        <w:jc w:val="both"/>
      </w:pPr>
    </w:p>
    <w:p w14:paraId="20F148BB" w14:textId="77777777" w:rsidR="00814C8A" w:rsidRPr="00814C8A" w:rsidRDefault="00814C8A" w:rsidP="00D700B3">
      <w:pPr>
        <w:pStyle w:val="Heading2"/>
      </w:pPr>
      <w:r w:rsidRPr="00FC55F0">
        <w:t>DELEGATION OF PERMIT-GRANTING AUTHORITY TO MAINE LAND USE PLANNING COMMISSION</w:t>
      </w:r>
      <w:r w:rsidRPr="00814C8A">
        <w:t xml:space="preserve">. The Maine Land Use Planning Commission (LUPC) may apply to DACF for authority to issue permits, process permit exemptions, or process permit transfer applications under this chapter involving activities within LUPC’s jurisdiction. DACF shall grant such authority if it finds that LUPC has:  </w:t>
      </w:r>
    </w:p>
    <w:p w14:paraId="637FE740"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3CD780BB" w14:textId="77777777" w:rsidR="00814C8A" w:rsidRPr="00814C8A" w:rsidRDefault="00814C8A" w:rsidP="00D700B3">
      <w:pPr>
        <w:pStyle w:val="Heading3"/>
        <w:jc w:val="both"/>
      </w:pPr>
      <w:r w:rsidRPr="00814C8A">
        <w:t xml:space="preserve">Made provision by ordinance or rule for:  </w:t>
      </w:r>
    </w:p>
    <w:p w14:paraId="327250C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921A77" w14:textId="77777777" w:rsidR="00814C8A" w:rsidRPr="00814C8A" w:rsidRDefault="00814C8A" w:rsidP="00D700B3">
      <w:pPr>
        <w:pStyle w:val="Heading4"/>
        <w:jc w:val="both"/>
      </w:pPr>
      <w:r w:rsidRPr="00814C8A">
        <w:t>Prompt notice to DACF of all applications received;</w:t>
      </w:r>
    </w:p>
    <w:p w14:paraId="0E0E3335" w14:textId="77777777" w:rsidR="00814C8A" w:rsidRPr="00814C8A" w:rsidRDefault="00814C8A" w:rsidP="00D700B3">
      <w:pPr>
        <w:pStyle w:val="Heading4"/>
        <w:jc w:val="both"/>
      </w:pPr>
      <w:r w:rsidRPr="00814C8A">
        <w:t>Prompt notice to the public upon issuance of a permit;</w:t>
      </w:r>
    </w:p>
    <w:p w14:paraId="51CF21EA" w14:textId="77777777" w:rsidR="00814C8A" w:rsidRPr="00814C8A" w:rsidRDefault="00814C8A" w:rsidP="00D700B3">
      <w:pPr>
        <w:pStyle w:val="Heading4"/>
        <w:jc w:val="both"/>
      </w:pPr>
      <w:r w:rsidRPr="00814C8A">
        <w:t>Written notification to the applicant and DACF of the issuance or denial of a permit stating the reasons for issuance or denial; and</w:t>
      </w:r>
    </w:p>
    <w:p w14:paraId="1254E78D" w14:textId="77777777" w:rsidR="00814C8A" w:rsidRPr="00814C8A" w:rsidRDefault="00814C8A" w:rsidP="00D700B3">
      <w:pPr>
        <w:pStyle w:val="Heading4"/>
        <w:jc w:val="both"/>
      </w:pPr>
      <w:r w:rsidRPr="00814C8A">
        <w:t>Adopting an application form and rules that are substantially the same as those provided by DACF.</w:t>
      </w:r>
    </w:p>
    <w:p w14:paraId="5E43C205"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87723B0" w14:textId="57CAC65D" w:rsidR="00814C8A" w:rsidRPr="00814C8A" w:rsidRDefault="004A57E1" w:rsidP="004A1801">
      <w:pPr>
        <w:tabs>
          <w:tab w:val="left" w:pos="720"/>
          <w:tab w:val="left" w:pos="1620"/>
          <w:tab w:val="left" w:pos="2880"/>
          <w:tab w:val="left" w:pos="3600"/>
          <w:tab w:val="left" w:pos="4320"/>
          <w:tab w:val="left" w:pos="5328"/>
        </w:tabs>
        <w:ind w:left="2160"/>
        <w:jc w:val="both"/>
      </w:pPr>
      <w:r>
        <w:lastRenderedPageBreak/>
        <w:tab/>
      </w:r>
      <w:r w:rsidR="00814C8A" w:rsidRPr="00814C8A">
        <w:t xml:space="preserve">If permitting authority is delegated to LUPC, then the applicable application </w:t>
      </w:r>
      <w:r>
        <w:t xml:space="preserve">base </w:t>
      </w:r>
      <w:r w:rsidR="00814C8A" w:rsidRPr="00814C8A">
        <w:t>fees would be paid to LUPC. However, compensation fees, if owed, would still be calculated by and paid to DEP.</w:t>
      </w:r>
    </w:p>
    <w:p w14:paraId="3DA10A07"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60A8861" w14:textId="51662EFE" w:rsidR="00814C8A" w:rsidRPr="00814C8A" w:rsidRDefault="00814C8A" w:rsidP="00D700B3">
      <w:pPr>
        <w:pStyle w:val="Heading2"/>
      </w:pPr>
      <w:r w:rsidRPr="00FC55F0">
        <w:t>DELEGATION OF PERMIT-GRANTING AUTHORITY TO MUNICIPALITIES</w:t>
      </w:r>
      <w:r w:rsidRPr="00814C8A">
        <w:t>.</w:t>
      </w:r>
      <w:r w:rsidR="004A57E1">
        <w:t xml:space="preserve"> </w:t>
      </w:r>
      <w:r w:rsidRPr="00814C8A">
        <w:t xml:space="preserve"> A municipality may apply to DACF for authority to issue permits, process permit exemptions, or process permit transfer applications under this chapter involving activities within the municipality’s jurisdiction. DACF shall grant such authority if it finds that the municipality has:  </w:t>
      </w:r>
    </w:p>
    <w:p w14:paraId="3D1EE946"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65E7FBD1" w14:textId="77777777" w:rsidR="00814C8A" w:rsidRDefault="00814C8A" w:rsidP="00D700B3">
      <w:pPr>
        <w:pStyle w:val="Heading3"/>
        <w:jc w:val="both"/>
      </w:pPr>
      <w:r w:rsidRPr="00814C8A">
        <w:t>Established a planning board and a board of appeals;</w:t>
      </w:r>
    </w:p>
    <w:p w14:paraId="190D14B5" w14:textId="77777777" w:rsidR="00814C8A" w:rsidRPr="00814C8A" w:rsidRDefault="00814C8A" w:rsidP="00D700B3">
      <w:pPr>
        <w:pStyle w:val="Heading3"/>
        <w:jc w:val="both"/>
      </w:pPr>
      <w:r w:rsidRPr="00814C8A">
        <w:t>The financial, technical, and legal resources to adequately review and analyze permit applications and oversee and enforce permit requirements;</w:t>
      </w:r>
    </w:p>
    <w:p w14:paraId="2493F9D1" w14:textId="77777777" w:rsidR="00814C8A" w:rsidRPr="00814C8A" w:rsidRDefault="00814C8A" w:rsidP="00D700B3">
      <w:pPr>
        <w:pStyle w:val="Heading3"/>
        <w:jc w:val="both"/>
      </w:pPr>
      <w:r w:rsidRPr="00814C8A">
        <w:t xml:space="preserve">Made provision by ordinance or rule for:  </w:t>
      </w:r>
    </w:p>
    <w:p w14:paraId="45CF3A0F" w14:textId="77777777" w:rsidR="00814C8A" w:rsidRPr="00814C8A" w:rsidRDefault="00814C8A" w:rsidP="00D700B3">
      <w:pPr>
        <w:pStyle w:val="Heading4"/>
        <w:jc w:val="both"/>
      </w:pPr>
      <w:r w:rsidRPr="00814C8A">
        <w:t>Prompt notice to DACF of all applications received;</w:t>
      </w:r>
    </w:p>
    <w:p w14:paraId="3E9A4108" w14:textId="781E082B" w:rsidR="00814C8A" w:rsidRPr="00814C8A" w:rsidRDefault="00814C8A" w:rsidP="00D700B3">
      <w:pPr>
        <w:pStyle w:val="Heading4"/>
        <w:jc w:val="both"/>
      </w:pPr>
      <w:r w:rsidRPr="00814C8A">
        <w:t>Prompt notice to the public upon issuance of a permit;</w:t>
      </w:r>
      <w:r w:rsidR="008333EC">
        <w:t xml:space="preserve"> and</w:t>
      </w:r>
    </w:p>
    <w:p w14:paraId="0E032C1B" w14:textId="6E25D758" w:rsidR="00814C8A" w:rsidRPr="00814C8A" w:rsidRDefault="00814C8A" w:rsidP="00D700B3">
      <w:pPr>
        <w:pStyle w:val="Heading4"/>
        <w:jc w:val="both"/>
      </w:pPr>
      <w:r w:rsidRPr="00814C8A">
        <w:t>Written notification to the applicant and DACF of the issuance or denial of a permit stating the reasons for issuance or denial</w:t>
      </w:r>
      <w:r w:rsidR="008333EC">
        <w:t>.</w:t>
      </w:r>
    </w:p>
    <w:p w14:paraId="16DFE3F2" w14:textId="2B024A7D" w:rsidR="00814C8A" w:rsidRPr="00814C8A" w:rsidRDefault="00495B26" w:rsidP="00D700B3">
      <w:pPr>
        <w:pStyle w:val="Heading3"/>
        <w:jc w:val="both"/>
      </w:pPr>
      <w:r>
        <w:t>Adopted</w:t>
      </w:r>
      <w:r w:rsidR="00814C8A" w:rsidRPr="00814C8A">
        <w:t xml:space="preserve"> an application form and rules that are substantially the same as those provided by DACF;</w:t>
      </w:r>
      <w:r w:rsidR="00007E70">
        <w:t xml:space="preserve"> and</w:t>
      </w:r>
    </w:p>
    <w:p w14:paraId="612E7EA0" w14:textId="4E2F97B9" w:rsidR="00814C8A" w:rsidRPr="00814C8A" w:rsidRDefault="00814C8A" w:rsidP="00D700B3">
      <w:pPr>
        <w:pStyle w:val="Heading3"/>
        <w:jc w:val="both"/>
      </w:pPr>
      <w:r w:rsidRPr="00814C8A">
        <w:t>Appointed a code enforcement officer, certified pursuant to </w:t>
      </w:r>
      <w:hyperlink r:id="rId28" w:history="1">
        <w:r w:rsidR="004A57E1">
          <w:rPr>
            <w:rStyle w:val="Hyperlink"/>
          </w:rPr>
          <w:t>30-A M.R.S. § 4451</w:t>
        </w:r>
      </w:hyperlink>
      <w:r w:rsidR="004A57E1" w:rsidRPr="00814C8A">
        <w:t>.  </w:t>
      </w:r>
    </w:p>
    <w:p w14:paraId="4FBC97CA" w14:textId="77777777" w:rsid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p>
    <w:p w14:paraId="11180E28" w14:textId="1B729434" w:rsidR="00814C8A" w:rsidRPr="00814C8A" w:rsidRDefault="004A57E1" w:rsidP="004A1801">
      <w:pPr>
        <w:tabs>
          <w:tab w:val="left" w:pos="-1440"/>
          <w:tab w:val="left" w:pos="-720"/>
          <w:tab w:val="left" w:pos="0"/>
          <w:tab w:val="left" w:pos="720"/>
          <w:tab w:val="left" w:pos="1440"/>
          <w:tab w:val="left" w:pos="2160"/>
          <w:tab w:val="left" w:pos="2880"/>
          <w:tab w:val="left" w:pos="3600"/>
          <w:tab w:val="left" w:pos="4320"/>
          <w:tab w:val="left" w:pos="5328"/>
        </w:tabs>
        <w:ind w:left="1440"/>
        <w:jc w:val="both"/>
      </w:pPr>
      <w:r>
        <w:tab/>
      </w:r>
      <w:r w:rsidR="00814C8A" w:rsidRPr="00814C8A">
        <w:t xml:space="preserve">If permitting authority is delegated to the municipality, then the applicable application </w:t>
      </w:r>
      <w:r>
        <w:t xml:space="preserve">base </w:t>
      </w:r>
      <w:r w:rsidR="00814C8A" w:rsidRPr="00814C8A">
        <w:t>fees would be paid to the municipality. However, compensation fees, if owed, would still be calculated by and paid to DEP.</w:t>
      </w:r>
    </w:p>
    <w:p w14:paraId="62E3CBFA" w14:textId="77777777" w:rsidR="00814C8A" w:rsidRPr="00814C8A" w:rsidRDefault="00814C8A" w:rsidP="004A1801">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8151F8B" w14:textId="6106252B" w:rsidR="00814C8A" w:rsidRPr="00814C8A" w:rsidRDefault="00814C8A" w:rsidP="00D700B3">
      <w:pPr>
        <w:pStyle w:val="Heading2"/>
      </w:pPr>
      <w:r w:rsidRPr="00FC55F0">
        <w:t>DEFERRAL OF PERMITTING AUTHORITY TO DACF</w:t>
      </w:r>
      <w:r>
        <w:t xml:space="preserve">. </w:t>
      </w:r>
      <w:r w:rsidRPr="00814C8A">
        <w:t>Municipalities and LUPC may also choose to defer permitting authority to DACF regarding any solar energy developments proposed to be constructed on HVAL.</w:t>
      </w:r>
    </w:p>
    <w:p w14:paraId="3D67FCA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59544E62" w14:textId="77777777" w:rsidR="00B42846" w:rsidRDefault="00B42846" w:rsidP="004873BB">
      <w:pPr>
        <w:pBdr>
          <w:bottom w:val="single" w:sz="6" w:space="1" w:color="auto"/>
        </w:pBdr>
        <w:tabs>
          <w:tab w:val="left" w:pos="-1440"/>
          <w:tab w:val="left" w:pos="-720"/>
          <w:tab w:val="left" w:pos="0"/>
          <w:tab w:val="left" w:pos="720"/>
          <w:tab w:val="left" w:pos="1440"/>
          <w:tab w:val="left" w:pos="2160"/>
          <w:tab w:val="left" w:pos="2880"/>
          <w:tab w:val="left" w:pos="3600"/>
          <w:tab w:val="left" w:pos="4320"/>
          <w:tab w:val="left" w:pos="5328"/>
        </w:tabs>
        <w:ind w:left="720" w:hanging="720"/>
        <w:jc w:val="both"/>
      </w:pPr>
    </w:p>
    <w:p w14:paraId="124FFCE4"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1A570E6"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62E8F8A0"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STATUTORY AUTHORITY:</w:t>
      </w:r>
    </w:p>
    <w:p w14:paraId="1E97007F" w14:textId="0F2CC2C9"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b/>
      </w:r>
      <w:hyperlink r:id="rId29" w:history="1">
        <w:r w:rsidR="007D7D71">
          <w:rPr>
            <w:rStyle w:val="Hyperlink"/>
          </w:rPr>
          <w:t>P.L. 2023, Ch. 448</w:t>
        </w:r>
      </w:hyperlink>
    </w:p>
    <w:p w14:paraId="21FAD0F8"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2E2F82DA" w14:textId="6A93C55C"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EFFECTIVE DATE</w:t>
      </w:r>
      <w:r w:rsidR="00191BF0">
        <w:t xml:space="preserve"> (NEW): April 20, 2025 – filing 2025-088</w:t>
      </w:r>
    </w:p>
    <w:p w14:paraId="6FBBA6FB" w14:textId="3049EC89"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r>
        <w:tab/>
      </w:r>
    </w:p>
    <w:p w14:paraId="0D01D775"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1AB3691D"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p w14:paraId="6FD44D8E" w14:textId="77777777" w:rsidR="00B42846" w:rsidRDefault="00B42846" w:rsidP="004873BB">
      <w:pPr>
        <w:tabs>
          <w:tab w:val="left" w:pos="-1440"/>
          <w:tab w:val="left" w:pos="-720"/>
          <w:tab w:val="left" w:pos="0"/>
          <w:tab w:val="left" w:pos="720"/>
          <w:tab w:val="left" w:pos="1440"/>
          <w:tab w:val="left" w:pos="2160"/>
          <w:tab w:val="left" w:pos="2880"/>
          <w:tab w:val="left" w:pos="3600"/>
          <w:tab w:val="left" w:pos="4320"/>
          <w:tab w:val="left" w:pos="5328"/>
        </w:tabs>
        <w:ind w:left="1440" w:hanging="1440"/>
        <w:jc w:val="both"/>
      </w:pPr>
    </w:p>
    <w:sectPr w:rsidR="00B42846">
      <w:headerReference w:type="default" r:id="rId30"/>
      <w:headerReference w:type="first" r:id="rId31"/>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49B9" w14:textId="77777777" w:rsidR="000216EB" w:rsidRDefault="000216EB">
      <w:r>
        <w:separator/>
      </w:r>
    </w:p>
  </w:endnote>
  <w:endnote w:type="continuationSeparator" w:id="0">
    <w:p w14:paraId="12F6B978" w14:textId="77777777" w:rsidR="000216EB" w:rsidRDefault="000216EB">
      <w:r>
        <w:continuationSeparator/>
      </w:r>
    </w:p>
  </w:endnote>
  <w:endnote w:type="continuationNotice" w:id="1">
    <w:p w14:paraId="16E83C48" w14:textId="77777777" w:rsidR="000216EB" w:rsidRDefault="00021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E2EC" w14:textId="77777777" w:rsidR="000216EB" w:rsidRDefault="000216EB">
      <w:r>
        <w:separator/>
      </w:r>
    </w:p>
  </w:footnote>
  <w:footnote w:type="continuationSeparator" w:id="0">
    <w:p w14:paraId="74667B01" w14:textId="77777777" w:rsidR="000216EB" w:rsidRDefault="000216EB">
      <w:r>
        <w:continuationSeparator/>
      </w:r>
    </w:p>
  </w:footnote>
  <w:footnote w:type="continuationNotice" w:id="1">
    <w:p w14:paraId="3611FF25" w14:textId="77777777" w:rsidR="000216EB" w:rsidRDefault="000216EB"/>
  </w:footnote>
  <w:footnote w:id="2">
    <w:p w14:paraId="505D99C1" w14:textId="6E10776B" w:rsidR="00AE4A31" w:rsidRDefault="00AE4A31" w:rsidP="00D312A9">
      <w:pPr>
        <w:pStyle w:val="FootnoteText"/>
        <w:jc w:val="both"/>
      </w:pPr>
      <w:r w:rsidRPr="00D312A9">
        <w:rPr>
          <w:rStyle w:val="FootnoteReference"/>
          <w:sz w:val="22"/>
          <w:szCs w:val="18"/>
        </w:rPr>
        <w:footnoteRef/>
      </w:r>
      <w:r w:rsidRPr="00D312A9">
        <w:rPr>
          <w:sz w:val="22"/>
          <w:szCs w:val="18"/>
        </w:rPr>
        <w:t xml:space="preserve"> The Maine Governor’s Energy Office defines solar energy development project sizes based on kilowatt (kW) AC capacity: less than 25 kW produced = residential-scale, 25 to 499 kW produced = commercial-scale, 500 to 4,999 kW produced = co</w:t>
      </w:r>
      <w:r w:rsidR="00645CBF" w:rsidRPr="00D312A9">
        <w:rPr>
          <w:sz w:val="22"/>
          <w:szCs w:val="18"/>
        </w:rPr>
        <w:t>mmunity-scale, and greater than 4,999 kW = utility-scale.</w:t>
      </w:r>
    </w:p>
  </w:footnote>
  <w:footnote w:id="3">
    <w:p w14:paraId="158AA6A7" w14:textId="77777777" w:rsidR="00F54FAE" w:rsidRPr="00A47881" w:rsidRDefault="00F54FAE" w:rsidP="00F54FAE">
      <w:pPr>
        <w:pStyle w:val="FootnoteText"/>
        <w:jc w:val="both"/>
        <w:rPr>
          <w:sz w:val="22"/>
          <w:szCs w:val="22"/>
        </w:rPr>
      </w:pPr>
      <w:r>
        <w:rPr>
          <w:rStyle w:val="FootnoteReference"/>
        </w:rPr>
        <w:footnoteRef/>
      </w:r>
      <w:r>
        <w:t xml:space="preserve"> </w:t>
      </w:r>
      <w:r w:rsidRPr="00A47881">
        <w:rPr>
          <w:sz w:val="22"/>
          <w:szCs w:val="22"/>
        </w:rPr>
        <w:t xml:space="preserve">See Code of Federal Regulations Title 7 (Agriculture), Part 657 (Prime and Unique Farmlands), Subpart A (Important Farmlands Inventory), § 657.5 (Identification of important farmlands). 7 CFR Ch. VI (1–1–24 Edition). </w:t>
      </w:r>
      <w:hyperlink r:id="rId1" w:history="1">
        <w:r w:rsidRPr="00A47881">
          <w:rPr>
            <w:rStyle w:val="Hyperlink"/>
            <w:sz w:val="22"/>
            <w:szCs w:val="22"/>
          </w:rPr>
          <w:t>43 FR 4031</w:t>
        </w:r>
      </w:hyperlink>
      <w:r w:rsidRPr="00A47881">
        <w:rPr>
          <w:sz w:val="22"/>
          <w:szCs w:val="22"/>
        </w:rPr>
        <w:t xml:space="preserve">, Jan. 31, 1978, as amended at </w:t>
      </w:r>
      <w:hyperlink r:id="rId2" w:history="1">
        <w:r w:rsidRPr="00A47881">
          <w:rPr>
            <w:rStyle w:val="Hyperlink"/>
            <w:sz w:val="22"/>
            <w:szCs w:val="22"/>
          </w:rPr>
          <w:t>65 FR 57538</w:t>
        </w:r>
      </w:hyperlink>
      <w:r w:rsidRPr="00A47881">
        <w:rPr>
          <w:sz w:val="22"/>
          <w:szCs w:val="22"/>
        </w:rPr>
        <w:t xml:space="preserve">, Sept. 25, 2000. Available at </w:t>
      </w:r>
      <w:hyperlink r:id="rId3" w:history="1">
        <w:r w:rsidRPr="00A47881">
          <w:rPr>
            <w:rStyle w:val="Hyperlink"/>
            <w:sz w:val="22"/>
            <w:szCs w:val="22"/>
          </w:rPr>
          <w:t>https://www.govinfo.gov/content/pkg/CFR-2024-title7-vol6/pdf/CFR-2024-title7-vol6-part657.pdf</w:t>
        </w:r>
      </w:hyperlink>
    </w:p>
    <w:p w14:paraId="0328011B" w14:textId="77777777" w:rsidR="00F54FAE" w:rsidRDefault="00F54FAE" w:rsidP="00F54FAE">
      <w:pPr>
        <w:pStyle w:val="FootnoteText"/>
      </w:pPr>
    </w:p>
  </w:footnote>
  <w:footnote w:id="4">
    <w:p w14:paraId="50D55CEE" w14:textId="3E8ACB42" w:rsidR="0013628E" w:rsidRDefault="0013628E" w:rsidP="00CA47D8">
      <w:pPr>
        <w:pStyle w:val="FootnoteText"/>
        <w:jc w:val="both"/>
      </w:pPr>
      <w:r w:rsidRPr="00CA47D8">
        <w:rPr>
          <w:rStyle w:val="FootnoteReference"/>
          <w:sz w:val="22"/>
          <w:szCs w:val="18"/>
        </w:rPr>
        <w:footnoteRef/>
      </w:r>
      <w:r w:rsidRPr="00CA47D8">
        <w:rPr>
          <w:sz w:val="22"/>
          <w:szCs w:val="18"/>
        </w:rPr>
        <w:t xml:space="preserve"> The DACF guidance document titled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Scientist and DACF Environmental Licensing Supervisor in accordance with the Maine Association of Professional Soil Scientists guidelines.</w:t>
      </w:r>
    </w:p>
  </w:footnote>
  <w:footnote w:id="5">
    <w:p w14:paraId="286C9052" w14:textId="0BDB894E" w:rsidR="00DD0650" w:rsidRDefault="00DD0650" w:rsidP="00223D98">
      <w:pPr>
        <w:pStyle w:val="FootnoteText"/>
        <w:jc w:val="both"/>
      </w:pPr>
      <w:r>
        <w:rPr>
          <w:rStyle w:val="FootnoteReference"/>
        </w:rPr>
        <w:footnoteRef/>
      </w:r>
      <w:r>
        <w:t xml:space="preserve"> </w:t>
      </w:r>
      <w:r w:rsidRPr="00CA47D8">
        <w:rPr>
          <w:sz w:val="22"/>
          <w:szCs w:val="18"/>
        </w:rPr>
        <w:t>The DACF guidance document</w:t>
      </w:r>
      <w:r>
        <w:rPr>
          <w:sz w:val="22"/>
          <w:szCs w:val="18"/>
        </w:rPr>
        <w:t>s</w:t>
      </w:r>
      <w:r w:rsidRPr="00CA47D8">
        <w:rPr>
          <w:sz w:val="22"/>
          <w:szCs w:val="18"/>
        </w:rPr>
        <w:t xml:space="preserve"> titled</w:t>
      </w:r>
      <w:r>
        <w:rPr>
          <w:sz w:val="22"/>
          <w:szCs w:val="18"/>
        </w:rPr>
        <w:t xml:space="preserve"> “</w:t>
      </w:r>
      <w:r w:rsidRPr="00AC3644">
        <w:rPr>
          <w:i/>
          <w:iCs/>
          <w:sz w:val="22"/>
          <w:szCs w:val="18"/>
        </w:rPr>
        <w:t>Identifying High-Value Agricultural Land</w:t>
      </w:r>
      <w:r>
        <w:rPr>
          <w:sz w:val="22"/>
          <w:szCs w:val="18"/>
        </w:rPr>
        <w:t>” and</w:t>
      </w:r>
      <w:r w:rsidRPr="00CA47D8">
        <w:rPr>
          <w:sz w:val="22"/>
          <w:szCs w:val="18"/>
        </w:rPr>
        <w:t xml:space="preserve"> “</w:t>
      </w:r>
      <w:r w:rsidRPr="00CA47D8">
        <w:rPr>
          <w:i/>
          <w:iCs/>
          <w:sz w:val="22"/>
          <w:szCs w:val="18"/>
        </w:rPr>
        <w:t>Determining Prime Farmland Soils and Soils of Statewide Importance for Siting Solar Projects in Maine</w:t>
      </w:r>
      <w:r w:rsidRPr="00CA47D8">
        <w:rPr>
          <w:sz w:val="22"/>
          <w:szCs w:val="18"/>
        </w:rPr>
        <w:t>” may be periodically updated by the State Soil Scientist and DACF Environmental Licensing Supervisor in accordance with the Maine Association of Professional Soil Scientists guidelines.</w:t>
      </w:r>
    </w:p>
  </w:footnote>
  <w:footnote w:id="6">
    <w:p w14:paraId="50760D33" w14:textId="02F3B5EC" w:rsidR="005C68AB" w:rsidRDefault="00DD0650" w:rsidP="00223D98">
      <w:pPr>
        <w:pStyle w:val="FootnoteText"/>
        <w:jc w:val="both"/>
      </w:pPr>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531E8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p>
  </w:footnote>
  <w:footnote w:id="7">
    <w:p w14:paraId="37799DE9" w14:textId="5E5FFEBA" w:rsidR="00D66EB0" w:rsidRPr="00FE6943" w:rsidRDefault="00B956AB" w:rsidP="00FE6943">
      <w:pPr>
        <w:pStyle w:val="FootnoteText"/>
        <w:jc w:val="both"/>
        <w:rPr>
          <w:sz w:val="22"/>
          <w:szCs w:val="22"/>
        </w:rPr>
      </w:pPr>
      <w:bookmarkStart w:id="17" w:name="_Hlk195172912"/>
      <w:r>
        <w:rPr>
          <w:rStyle w:val="FootnoteReference"/>
        </w:rPr>
        <w:footnoteRef/>
      </w:r>
      <w:r>
        <w:t xml:space="preserve"> </w:t>
      </w:r>
      <w:r w:rsidR="00425D89" w:rsidRPr="00FE6943">
        <w:rPr>
          <w:sz w:val="22"/>
          <w:szCs w:val="22"/>
        </w:rPr>
        <w:t xml:space="preserve">See Code of Federal Regulations </w:t>
      </w:r>
      <w:r w:rsidRPr="00FE6943">
        <w:rPr>
          <w:sz w:val="22"/>
          <w:szCs w:val="22"/>
        </w:rPr>
        <w:t xml:space="preserve">Title 7 (Agriculture), Part 657 (Prime and Unique Farmlands), Subpart A (Important Farmlands Inventory), § 657.5 (Identification of important farmlands). </w:t>
      </w:r>
      <w:r w:rsidR="00425D89" w:rsidRPr="00FE6943">
        <w:rPr>
          <w:sz w:val="22"/>
          <w:szCs w:val="22"/>
        </w:rPr>
        <w:t xml:space="preserve">7 CFR Ch. VI (1–1–24 Edition). </w:t>
      </w:r>
      <w:hyperlink r:id="rId4" w:history="1">
        <w:r w:rsidRPr="00FE6943">
          <w:rPr>
            <w:rStyle w:val="Hyperlink"/>
            <w:sz w:val="22"/>
            <w:szCs w:val="22"/>
          </w:rPr>
          <w:t>43 FR 4031</w:t>
        </w:r>
      </w:hyperlink>
      <w:r w:rsidRPr="00FE6943">
        <w:rPr>
          <w:sz w:val="22"/>
          <w:szCs w:val="22"/>
        </w:rPr>
        <w:t xml:space="preserve">, Jan. 31, 1978, as amended at </w:t>
      </w:r>
      <w:hyperlink r:id="rId5" w:history="1">
        <w:r w:rsidRPr="00FE6943">
          <w:rPr>
            <w:rStyle w:val="Hyperlink"/>
            <w:sz w:val="22"/>
            <w:szCs w:val="22"/>
          </w:rPr>
          <w:t>65 FR 57538</w:t>
        </w:r>
      </w:hyperlink>
      <w:r w:rsidRPr="00FE6943">
        <w:rPr>
          <w:sz w:val="22"/>
          <w:szCs w:val="22"/>
        </w:rPr>
        <w:t>, Sept. 25, 2000</w:t>
      </w:r>
      <w:r w:rsidR="00425D89" w:rsidRPr="00FE6943">
        <w:rPr>
          <w:sz w:val="22"/>
          <w:szCs w:val="22"/>
        </w:rPr>
        <w:t>.</w:t>
      </w:r>
      <w:r w:rsidR="00D66EB0" w:rsidRPr="00FE6943">
        <w:rPr>
          <w:sz w:val="22"/>
          <w:szCs w:val="22"/>
        </w:rPr>
        <w:t xml:space="preserve"> Available at </w:t>
      </w:r>
      <w:hyperlink r:id="rId6" w:history="1">
        <w:r w:rsidR="00D66EB0" w:rsidRPr="00FE6943">
          <w:rPr>
            <w:rStyle w:val="Hyperlink"/>
            <w:sz w:val="22"/>
            <w:szCs w:val="22"/>
          </w:rPr>
          <w:t>https://www.govinfo.gov/content/pkg/CFR-2024-title7-vol6/pdf/CFR-2024-title7-vol6-part657.pdf</w:t>
        </w:r>
      </w:hyperlink>
    </w:p>
    <w:bookmarkEnd w:id="17"/>
    <w:p w14:paraId="0C286CE7" w14:textId="0FFC2508" w:rsidR="00B956AB" w:rsidRDefault="00B956AB">
      <w:pPr>
        <w:pStyle w:val="FootnoteText"/>
      </w:pPr>
    </w:p>
  </w:footnote>
  <w:footnote w:id="8">
    <w:p w14:paraId="3AC2E907" w14:textId="77777777" w:rsidR="0095178B" w:rsidRDefault="0095178B" w:rsidP="0095178B">
      <w:pPr>
        <w:pStyle w:val="FootnoteText"/>
        <w:jc w:val="both"/>
      </w:pPr>
      <w:r>
        <w:rPr>
          <w:rStyle w:val="FootnoteReference"/>
        </w:rPr>
        <w:footnoteRef/>
      </w:r>
      <w:r>
        <w:t xml:space="preserve"> </w:t>
      </w:r>
      <w:r w:rsidRPr="004D739C">
        <w:rPr>
          <w:sz w:val="22"/>
          <w:szCs w:val="18"/>
        </w:rPr>
        <w:t>The</w:t>
      </w:r>
      <w:r>
        <w:rPr>
          <w:sz w:val="22"/>
          <w:szCs w:val="18"/>
        </w:rPr>
        <w:t xml:space="preserve"> DACF guidance document titled</w:t>
      </w:r>
      <w:r w:rsidRPr="004D739C">
        <w:rPr>
          <w:sz w:val="22"/>
          <w:szCs w:val="18"/>
        </w:rPr>
        <w:t xml:space="preserve"> </w:t>
      </w:r>
      <w:r>
        <w:rPr>
          <w:sz w:val="22"/>
          <w:szCs w:val="18"/>
        </w:rPr>
        <w:t>“</w:t>
      </w:r>
      <w:r w:rsidRPr="003B54B8">
        <w:rPr>
          <w:i/>
          <w:iCs/>
          <w:sz w:val="22"/>
          <w:szCs w:val="18"/>
        </w:rPr>
        <w:t>Determining Prime Farmland Soils and Soils of Statewide Importance for Siting Solar Projects in Maine</w:t>
      </w:r>
      <w:r>
        <w:rPr>
          <w:rStyle w:val="Hyperlink"/>
          <w:color w:val="auto"/>
          <w:sz w:val="22"/>
          <w:szCs w:val="18"/>
          <w:u w:val="none"/>
        </w:rPr>
        <w:t>” may be periodically updated by the State Soil Scientist and DACF Environmental Licensing Supervisor in accordance with the Maine Association of Professional Soil Scientists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A688" w14:textId="77777777" w:rsidR="00B42846" w:rsidRDefault="00B42846">
    <w:pPr>
      <w:tabs>
        <w:tab w:val="right" w:pos="9360"/>
      </w:tabs>
      <w:jc w:val="right"/>
      <w:rPr>
        <w:sz w:val="18"/>
        <w:szCs w:val="18"/>
      </w:rPr>
    </w:pPr>
  </w:p>
  <w:p w14:paraId="0F6D7BFC" w14:textId="77777777" w:rsidR="00B42846" w:rsidRDefault="00B42846">
    <w:pPr>
      <w:tabs>
        <w:tab w:val="right" w:pos="9360"/>
      </w:tabs>
      <w:jc w:val="right"/>
      <w:rPr>
        <w:sz w:val="18"/>
        <w:szCs w:val="18"/>
      </w:rPr>
    </w:pPr>
  </w:p>
  <w:p w14:paraId="763A3E72" w14:textId="77777777" w:rsidR="00B42846" w:rsidRDefault="00B42846">
    <w:pPr>
      <w:tabs>
        <w:tab w:val="right" w:pos="9360"/>
      </w:tabs>
      <w:jc w:val="right"/>
      <w:rPr>
        <w:sz w:val="18"/>
        <w:szCs w:val="18"/>
      </w:rPr>
    </w:pPr>
  </w:p>
  <w:p w14:paraId="337A9BB1" w14:textId="53C6E77E" w:rsidR="00B42846" w:rsidRDefault="00207561">
    <w:pPr>
      <w:pBdr>
        <w:bottom w:val="single" w:sz="6" w:space="1" w:color="auto"/>
      </w:pBdr>
      <w:tabs>
        <w:tab w:val="right" w:pos="9360"/>
      </w:tabs>
      <w:jc w:val="right"/>
      <w:rPr>
        <w:sz w:val="18"/>
        <w:szCs w:val="18"/>
      </w:rPr>
    </w:pPr>
    <w:r>
      <w:rPr>
        <w:sz w:val="18"/>
        <w:szCs w:val="18"/>
      </w:rPr>
      <w:t>01</w:t>
    </w:r>
    <w:r w:rsidR="001F5566" w:rsidRPr="00207561">
      <w:rPr>
        <w:sz w:val="18"/>
        <w:szCs w:val="18"/>
      </w:rPr>
      <w:t>-</w:t>
    </w:r>
    <w:r>
      <w:rPr>
        <w:sz w:val="18"/>
        <w:szCs w:val="18"/>
      </w:rPr>
      <w:t>001</w:t>
    </w:r>
    <w:r w:rsidR="001F5566" w:rsidRPr="00207561">
      <w:rPr>
        <w:sz w:val="18"/>
        <w:szCs w:val="18"/>
      </w:rPr>
      <w:t xml:space="preserve"> </w:t>
    </w:r>
    <w:r w:rsidR="00B42846" w:rsidRPr="00207561">
      <w:rPr>
        <w:sz w:val="18"/>
        <w:szCs w:val="18"/>
      </w:rPr>
      <w:t xml:space="preserve"> Chapter </w:t>
    </w:r>
    <w:r>
      <w:rPr>
        <w:sz w:val="18"/>
        <w:szCs w:val="18"/>
      </w:rPr>
      <w:t>575</w:t>
    </w:r>
    <w:r w:rsidR="00B42846">
      <w:rPr>
        <w:sz w:val="18"/>
        <w:szCs w:val="18"/>
      </w:rPr>
      <w:t xml:space="preserve">      page </w:t>
    </w:r>
    <w:r w:rsidR="00B42846">
      <w:rPr>
        <w:sz w:val="18"/>
        <w:szCs w:val="18"/>
      </w:rPr>
      <w:fldChar w:fldCharType="begin"/>
    </w:r>
    <w:r w:rsidR="00B42846">
      <w:rPr>
        <w:sz w:val="18"/>
        <w:szCs w:val="18"/>
      </w:rPr>
      <w:instrText xml:space="preserve">page </w:instrText>
    </w:r>
    <w:r w:rsidR="00B42846">
      <w:rPr>
        <w:sz w:val="18"/>
        <w:szCs w:val="18"/>
      </w:rPr>
      <w:fldChar w:fldCharType="separate"/>
    </w:r>
    <w:r w:rsidR="005945F9">
      <w:rPr>
        <w:noProof/>
        <w:sz w:val="18"/>
        <w:szCs w:val="18"/>
      </w:rPr>
      <w:t>9</w:t>
    </w:r>
    <w:r w:rsidR="00B42846">
      <w:fldChar w:fldCharType="end"/>
    </w:r>
  </w:p>
  <w:p w14:paraId="01B3ADF2" w14:textId="77777777" w:rsidR="00B42846" w:rsidRDefault="00B42846">
    <w:pPr>
      <w:tabs>
        <w:tab w:val="left" w:pos="-1440"/>
        <w:tab w:val="left" w:pos="-720"/>
        <w:tab w:val="left" w:pos="1008"/>
        <w:tab w:val="left" w:pos="1440"/>
        <w:tab w:val="left" w:pos="2448"/>
        <w:tab w:val="left" w:pos="2880"/>
        <w:tab w:val="left" w:pos="3312"/>
        <w:tab w:val="left" w:pos="3744"/>
        <w:tab w:val="left" w:pos="432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5E4" w14:textId="77777777" w:rsidR="00B42846" w:rsidRDefault="00B4284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E050"/>
    <w:multiLevelType w:val="hybridMultilevel"/>
    <w:tmpl w:val="FFFFFFFF"/>
    <w:lvl w:ilvl="0" w:tplc="DC2C2BD8">
      <w:start w:val="1"/>
      <w:numFmt w:val="bullet"/>
      <w:lvlText w:val=""/>
      <w:lvlJc w:val="left"/>
      <w:pPr>
        <w:ind w:left="720" w:hanging="360"/>
      </w:pPr>
      <w:rPr>
        <w:rFonts w:ascii="Symbol" w:hAnsi="Symbol" w:hint="default"/>
      </w:rPr>
    </w:lvl>
    <w:lvl w:ilvl="1" w:tplc="73FE55F4">
      <w:start w:val="1"/>
      <w:numFmt w:val="bullet"/>
      <w:lvlText w:val="o"/>
      <w:lvlJc w:val="left"/>
      <w:pPr>
        <w:ind w:left="1440" w:hanging="360"/>
      </w:pPr>
      <w:rPr>
        <w:rFonts w:ascii="Courier New" w:hAnsi="Courier New" w:hint="default"/>
      </w:rPr>
    </w:lvl>
    <w:lvl w:ilvl="2" w:tplc="EE863F4A">
      <w:start w:val="1"/>
      <w:numFmt w:val="bullet"/>
      <w:lvlText w:val=""/>
      <w:lvlJc w:val="left"/>
      <w:pPr>
        <w:ind w:left="2160" w:hanging="360"/>
      </w:pPr>
      <w:rPr>
        <w:rFonts w:ascii="Wingdings" w:hAnsi="Wingdings" w:hint="default"/>
      </w:rPr>
    </w:lvl>
    <w:lvl w:ilvl="3" w:tplc="564C0480">
      <w:start w:val="1"/>
      <w:numFmt w:val="bullet"/>
      <w:lvlText w:val=""/>
      <w:lvlJc w:val="left"/>
      <w:pPr>
        <w:ind w:left="2880" w:hanging="360"/>
      </w:pPr>
      <w:rPr>
        <w:rFonts w:ascii="Symbol" w:hAnsi="Symbol" w:hint="default"/>
      </w:rPr>
    </w:lvl>
    <w:lvl w:ilvl="4" w:tplc="F1783564">
      <w:start w:val="1"/>
      <w:numFmt w:val="bullet"/>
      <w:lvlText w:val="o"/>
      <w:lvlJc w:val="left"/>
      <w:pPr>
        <w:ind w:left="3600" w:hanging="360"/>
      </w:pPr>
      <w:rPr>
        <w:rFonts w:ascii="Courier New" w:hAnsi="Courier New" w:hint="default"/>
      </w:rPr>
    </w:lvl>
    <w:lvl w:ilvl="5" w:tplc="B49A261C">
      <w:start w:val="1"/>
      <w:numFmt w:val="bullet"/>
      <w:lvlText w:val=""/>
      <w:lvlJc w:val="left"/>
      <w:pPr>
        <w:ind w:left="4320" w:hanging="360"/>
      </w:pPr>
      <w:rPr>
        <w:rFonts w:ascii="Wingdings" w:hAnsi="Wingdings" w:hint="default"/>
      </w:rPr>
    </w:lvl>
    <w:lvl w:ilvl="6" w:tplc="68D4102E">
      <w:start w:val="1"/>
      <w:numFmt w:val="bullet"/>
      <w:lvlText w:val=""/>
      <w:lvlJc w:val="left"/>
      <w:pPr>
        <w:ind w:left="5040" w:hanging="360"/>
      </w:pPr>
      <w:rPr>
        <w:rFonts w:ascii="Symbol" w:hAnsi="Symbol" w:hint="default"/>
      </w:rPr>
    </w:lvl>
    <w:lvl w:ilvl="7" w:tplc="218EA400">
      <w:start w:val="1"/>
      <w:numFmt w:val="bullet"/>
      <w:lvlText w:val="o"/>
      <w:lvlJc w:val="left"/>
      <w:pPr>
        <w:ind w:left="5760" w:hanging="360"/>
      </w:pPr>
      <w:rPr>
        <w:rFonts w:ascii="Courier New" w:hAnsi="Courier New" w:hint="default"/>
      </w:rPr>
    </w:lvl>
    <w:lvl w:ilvl="8" w:tplc="211EE902">
      <w:start w:val="1"/>
      <w:numFmt w:val="bullet"/>
      <w:lvlText w:val=""/>
      <w:lvlJc w:val="left"/>
      <w:pPr>
        <w:ind w:left="6480" w:hanging="360"/>
      </w:pPr>
      <w:rPr>
        <w:rFonts w:ascii="Wingdings" w:hAnsi="Wingdings" w:hint="default"/>
      </w:rPr>
    </w:lvl>
  </w:abstractNum>
  <w:abstractNum w:abstractNumId="1" w15:restartNumberingAfterBreak="0">
    <w:nsid w:val="0286770C"/>
    <w:multiLevelType w:val="multilevel"/>
    <w:tmpl w:val="BD40B4A6"/>
    <w:styleLink w:val="Headings"/>
    <w:lvl w:ilvl="0">
      <w:start w:val="1"/>
      <w:numFmt w:val="none"/>
      <w:pStyle w:val="Heading1"/>
      <w:lvlText w:val=""/>
      <w:lvlJc w:val="left"/>
      <w:pPr>
        <w:ind w:left="0" w:firstLine="0"/>
      </w:pPr>
      <w:rPr>
        <w:rFonts w:ascii="Times New Roman" w:hAnsi="Times New Roman" w:hint="default"/>
        <w:b w:val="0"/>
        <w:bCs w:val="0"/>
        <w:i w:val="0"/>
        <w:iCs w:val="0"/>
        <w:sz w:val="24"/>
      </w:rPr>
    </w:lvl>
    <w:lvl w:ilvl="1">
      <w:start w:val="1"/>
      <w:numFmt w:val="decimal"/>
      <w:pStyle w:val="Heading2"/>
      <w:lvlText w:val="%2."/>
      <w:lvlJc w:val="left"/>
      <w:pPr>
        <w:ind w:left="1440" w:hanging="720"/>
      </w:pPr>
      <w:rPr>
        <w:rFonts w:ascii="Times New Roman" w:hAnsi="Times New Roman" w:hint="default"/>
        <w:i w:val="0"/>
        <w:iCs w:val="0"/>
        <w:sz w:val="24"/>
      </w:rPr>
    </w:lvl>
    <w:lvl w:ilvl="2">
      <w:start w:val="1"/>
      <w:numFmt w:val="upperLetter"/>
      <w:pStyle w:val="Heading3"/>
      <w:lvlText w:val="%3."/>
      <w:lvlJc w:val="left"/>
      <w:pPr>
        <w:ind w:left="2160" w:hanging="720"/>
      </w:pPr>
      <w:rPr>
        <w:rFonts w:ascii="Times New Roman" w:hAnsi="Times New Roman" w:hint="default"/>
        <w:i w:val="0"/>
        <w:iCs w:val="0"/>
        <w:sz w:val="24"/>
      </w:rPr>
    </w:lvl>
    <w:lvl w:ilvl="3">
      <w:start w:val="1"/>
      <w:numFmt w:val="decimal"/>
      <w:pStyle w:val="Heading4"/>
      <w:lvlText w:val="(%4)"/>
      <w:lvlJc w:val="left"/>
      <w:pPr>
        <w:ind w:left="2880" w:hanging="720"/>
      </w:pPr>
      <w:rPr>
        <w:rFonts w:ascii="Times New Roman" w:hAnsi="Times New Roman" w:hint="default"/>
        <w:sz w:val="24"/>
      </w:rPr>
    </w:lvl>
    <w:lvl w:ilvl="4">
      <w:start w:val="1"/>
      <w:numFmt w:val="lowerLetter"/>
      <w:pStyle w:val="Heading5"/>
      <w:lvlText w:val="(%5)"/>
      <w:lvlJc w:val="left"/>
      <w:pPr>
        <w:ind w:left="3600" w:hanging="720"/>
      </w:pPr>
      <w:rPr>
        <w:rFonts w:ascii="Times New Roman" w:hAnsi="Times New Roman" w:hint="default"/>
        <w:sz w:val="24"/>
      </w:rPr>
    </w:lvl>
    <w:lvl w:ilvl="5">
      <w:start w:val="1"/>
      <w:numFmt w:val="lowerRoman"/>
      <w:pStyle w:val="Heading6"/>
      <w:lvlText w:val="(%6)"/>
      <w:lvlJc w:val="left"/>
      <w:pPr>
        <w:tabs>
          <w:tab w:val="num" w:pos="3715"/>
        </w:tabs>
        <w:ind w:left="4320" w:hanging="720"/>
      </w:pPr>
      <w:rPr>
        <w:rFonts w:ascii="Times New Roman" w:hAnsi="Times New Roman" w:hint="default"/>
        <w:sz w:val="24"/>
      </w:rPr>
    </w:lvl>
    <w:lvl w:ilvl="6">
      <w:start w:val="1"/>
      <w:numFmt w:val="decimal"/>
      <w:pStyle w:val="Heading7"/>
      <w:lvlText w:val="%7."/>
      <w:lvlJc w:val="left"/>
      <w:pPr>
        <w:ind w:left="5040" w:hanging="720"/>
      </w:pPr>
      <w:rPr>
        <w:rFonts w:ascii="Times New Roman" w:hAnsi="Times New Roman" w:hint="default"/>
        <w:sz w:val="24"/>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right"/>
      <w:pPr>
        <w:ind w:left="6480" w:hanging="720"/>
      </w:pPr>
      <w:rPr>
        <w:rFonts w:hint="default"/>
      </w:rPr>
    </w:lvl>
  </w:abstractNum>
  <w:abstractNum w:abstractNumId="2" w15:restartNumberingAfterBreak="0">
    <w:nsid w:val="059E3988"/>
    <w:multiLevelType w:val="multilevel"/>
    <w:tmpl w:val="C190223A"/>
    <w:lvl w:ilvl="0">
      <w:start w:val="1"/>
      <w:numFmt w:val="upperLetter"/>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75318E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88E57E0"/>
    <w:multiLevelType w:val="hybridMultilevel"/>
    <w:tmpl w:val="E6F28CB6"/>
    <w:lvl w:ilvl="0" w:tplc="8788F97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CC5706"/>
    <w:multiLevelType w:val="hybridMultilevel"/>
    <w:tmpl w:val="B0FEA458"/>
    <w:lvl w:ilvl="0" w:tplc="FFFFFFFF">
      <w:start w:val="1"/>
      <w:numFmt w:val="upperLetter"/>
      <w:lvlText w:val="%1."/>
      <w:lvlJc w:val="left"/>
      <w:pPr>
        <w:ind w:left="720" w:hanging="360"/>
      </w:pPr>
      <w:rPr>
        <w:b/>
        <w:bCs/>
        <w:i w:val="0"/>
        <w:iCs w:val="0"/>
      </w:rPr>
    </w:lvl>
    <w:lvl w:ilvl="1" w:tplc="4B90598C">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151370"/>
    <w:multiLevelType w:val="hybridMultilevel"/>
    <w:tmpl w:val="75F481DC"/>
    <w:lvl w:ilvl="0" w:tplc="E58A67F4">
      <w:start w:val="1"/>
      <w:numFmt w:val="upperLetter"/>
      <w:lvlText w:val="%1."/>
      <w:lvlJc w:val="left"/>
      <w:pPr>
        <w:ind w:left="720" w:hanging="360"/>
      </w:pPr>
      <w:rPr>
        <w:b w:val="0"/>
        <w:bCs w:val="0"/>
      </w:rPr>
    </w:lvl>
    <w:lvl w:ilvl="1" w:tplc="9A4CE69E">
      <w:start w:val="1"/>
      <w:numFmt w:val="decimal"/>
      <w:lvlText w:val="(%2)"/>
      <w:lvlJc w:val="left"/>
      <w:pPr>
        <w:ind w:left="1440" w:hanging="360"/>
      </w:pPr>
      <w:rPr>
        <w:rFonts w:hint="default"/>
        <w:b w:val="0"/>
        <w:bCs w:val="0"/>
      </w:rPr>
    </w:lvl>
    <w:lvl w:ilvl="2" w:tplc="04090019">
      <w:start w:val="1"/>
      <w:numFmt w:val="lowerLetter"/>
      <w:lvlText w:val="%3."/>
      <w:lvlJc w:val="left"/>
      <w:pPr>
        <w:ind w:left="180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12D73"/>
    <w:multiLevelType w:val="multilevel"/>
    <w:tmpl w:val="AFAA82C6"/>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lowerLetter"/>
      <w:lvlText w:val="%3."/>
      <w:lvlJc w:val="left"/>
      <w:pPr>
        <w:ind w:left="1440" w:hanging="360"/>
      </w:pPr>
    </w:lvl>
    <w:lvl w:ilvl="3">
      <w:start w:val="1"/>
      <w:numFmt w:val="decimal"/>
      <w:lvlText w:val="(%4)"/>
      <w:lvlJc w:val="left"/>
      <w:pPr>
        <w:ind w:left="1800" w:hanging="360"/>
      </w:pPr>
      <w:rPr>
        <w:b w:val="0"/>
        <w:bCs w:val="0"/>
      </w:rPr>
    </w:lvl>
    <w:lvl w:ilvl="4">
      <w:start w:val="1"/>
      <w:numFmt w:val="lowerLetter"/>
      <w:lvlText w:val="(%5)"/>
      <w:lvlJc w:val="left"/>
      <w:pPr>
        <w:ind w:left="2160" w:hanging="360"/>
      </w:pPr>
      <w:rPr>
        <w:b w:val="0"/>
        <w:bCs w:val="0"/>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0E797D56"/>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F72FF0"/>
    <w:multiLevelType w:val="multilevel"/>
    <w:tmpl w:val="BD40B4A6"/>
    <w:numStyleLink w:val="Headings"/>
  </w:abstractNum>
  <w:abstractNum w:abstractNumId="10" w15:restartNumberingAfterBreak="0">
    <w:nsid w:val="10BC27EC"/>
    <w:multiLevelType w:val="hybridMultilevel"/>
    <w:tmpl w:val="EA7066EC"/>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7B33E9"/>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8E76CA"/>
    <w:multiLevelType w:val="hybridMultilevel"/>
    <w:tmpl w:val="755E2816"/>
    <w:lvl w:ilvl="0" w:tplc="515A6B88">
      <w:start w:val="1"/>
      <w:numFmt w:val="upperLetter"/>
      <w:lvlText w:val="%1."/>
      <w:lvlJc w:val="left"/>
      <w:pPr>
        <w:ind w:left="720" w:hanging="360"/>
      </w:pPr>
      <w:rPr>
        <w:b/>
        <w:bCs/>
      </w:rPr>
    </w:lvl>
    <w:lvl w:ilvl="1" w:tplc="BE86CADE">
      <w:start w:val="1"/>
      <w:numFmt w:val="decimal"/>
      <w:lvlText w:val="(%2)"/>
      <w:lvlJc w:val="left"/>
      <w:pPr>
        <w:ind w:left="720" w:hanging="360"/>
      </w:pPr>
      <w:rPr>
        <w:rFonts w:ascii="Aptos" w:eastAsia="Aptos" w:hAnsi="Aptos"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F566FA"/>
    <w:multiLevelType w:val="hybridMultilevel"/>
    <w:tmpl w:val="6A1888D8"/>
    <w:lvl w:ilvl="0" w:tplc="04090015">
      <w:start w:val="1"/>
      <w:numFmt w:val="upperLetter"/>
      <w:lvlText w:val="%1."/>
      <w:lvlJc w:val="left"/>
      <w:pPr>
        <w:ind w:left="720" w:hanging="360"/>
      </w:pPr>
    </w:lvl>
    <w:lvl w:ilvl="1" w:tplc="3940C0AC">
      <w:start w:val="1"/>
      <w:numFmt w:val="decimal"/>
      <w:lvlText w:val="(%2)"/>
      <w:lvlJc w:val="left"/>
      <w:pPr>
        <w:ind w:left="720" w:hanging="360"/>
      </w:pPr>
      <w:rPr>
        <w:rFonts w:hint="default"/>
        <w:b w:val="0"/>
        <w:bCs w:val="0"/>
      </w:rPr>
    </w:lvl>
    <w:lvl w:ilvl="2" w:tplc="526201CA">
      <w:start w:val="1"/>
      <w:numFmt w:val="lowerLetter"/>
      <w:lvlText w:val="%3."/>
      <w:lvlJc w:val="left"/>
      <w:pPr>
        <w:ind w:left="1800" w:hanging="360"/>
      </w:pPr>
      <w:rPr>
        <w:b w:val="0"/>
        <w:bCs w:val="0"/>
      </w:rPr>
    </w:lvl>
    <w:lvl w:ilvl="3" w:tplc="0409001B">
      <w:start w:val="1"/>
      <w:numFmt w:val="lowerRoman"/>
      <w:lvlText w:val="%4."/>
      <w:lvlJc w:val="right"/>
      <w:pPr>
        <w:ind w:left="27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BC5F04"/>
    <w:multiLevelType w:val="multilevel"/>
    <w:tmpl w:val="BD40B4A6"/>
    <w:numStyleLink w:val="Headings"/>
  </w:abstractNum>
  <w:abstractNum w:abstractNumId="15" w15:restartNumberingAfterBreak="0">
    <w:nsid w:val="1AE03C3A"/>
    <w:multiLevelType w:val="hybridMultilevel"/>
    <w:tmpl w:val="144C0980"/>
    <w:lvl w:ilvl="0" w:tplc="FFFFFFFF">
      <w:start w:val="1"/>
      <w:numFmt w:val="upperLetter"/>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lvl>
    <w:lvl w:ilvl="3" w:tplc="0409001B">
      <w:start w:val="1"/>
      <w:numFmt w:val="lowerRoman"/>
      <w:lvlText w:val="%4."/>
      <w:lvlJc w:val="right"/>
      <w:pPr>
        <w:ind w:left="23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536872"/>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0F91B77"/>
    <w:multiLevelType w:val="hybridMultilevel"/>
    <w:tmpl w:val="19C291F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CC64FCC">
      <w:start w:val="1"/>
      <w:numFmt w:val="upperLetter"/>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4EA4B70"/>
    <w:multiLevelType w:val="multilevel"/>
    <w:tmpl w:val="44889F1C"/>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lowerLetter"/>
      <w:lvlText w:val="%3."/>
      <w:lvlJc w:val="left"/>
      <w:pPr>
        <w:ind w:left="1440" w:hanging="360"/>
      </w:pPr>
    </w:lvl>
    <w:lvl w:ilvl="3">
      <w:start w:val="1"/>
      <w:numFmt w:val="lowerRoman"/>
      <w:lvlText w:val="%4."/>
      <w:lvlJc w:val="right"/>
      <w:pPr>
        <w:ind w:left="1800" w:hanging="360"/>
      </w:pPr>
    </w:lvl>
    <w:lvl w:ilvl="4">
      <w:start w:val="1"/>
      <w:numFmt w:val="lowerLetter"/>
      <w:lvlText w:val="(%5)"/>
      <w:lvlJc w:val="left"/>
      <w:pPr>
        <w:ind w:left="2160" w:hanging="360"/>
      </w:pPr>
      <w:rPr>
        <w:b w:val="0"/>
        <w:bCs w:val="0"/>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52D7445"/>
    <w:multiLevelType w:val="hybridMultilevel"/>
    <w:tmpl w:val="0AA0E22E"/>
    <w:lvl w:ilvl="0" w:tplc="EB4A0D1E">
      <w:start w:val="1"/>
      <w:numFmt w:val="decimal"/>
      <w:lvlText w:val="%1."/>
      <w:lvlJc w:val="left"/>
      <w:pPr>
        <w:ind w:left="1440" w:hanging="72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AE79C7"/>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432B73"/>
    <w:multiLevelType w:val="hybridMultilevel"/>
    <w:tmpl w:val="330EE740"/>
    <w:lvl w:ilvl="0" w:tplc="0B564BEA">
      <w:start w:val="1"/>
      <w:numFmt w:val="upperLetter"/>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8528B"/>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F3E0BEC"/>
    <w:multiLevelType w:val="hybridMultilevel"/>
    <w:tmpl w:val="C388C03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83EC64A6">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0575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5B7A18"/>
    <w:multiLevelType w:val="hybridMultilevel"/>
    <w:tmpl w:val="792E52A0"/>
    <w:lvl w:ilvl="0" w:tplc="0D0A9B9A">
      <w:start w:val="1"/>
      <w:numFmt w:val="upp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8A624D"/>
    <w:multiLevelType w:val="multilevel"/>
    <w:tmpl w:val="EC88B3A2"/>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upperLetter"/>
      <w:lvlText w:val="%3."/>
      <w:lvlJc w:val="left"/>
      <w:pPr>
        <w:ind w:left="1440" w:hanging="360"/>
      </w:pPr>
    </w:lvl>
    <w:lvl w:ilvl="3">
      <w:start w:val="1"/>
      <w:numFmt w:val="lowerRoman"/>
      <w:lvlText w:val="%4."/>
      <w:lvlJc w:val="right"/>
      <w:pPr>
        <w:ind w:left="2340" w:hanging="360"/>
      </w:pPr>
    </w:lvl>
    <w:lvl w:ilvl="4">
      <w:start w:val="1"/>
      <w:numFmt w:val="lowerLetter"/>
      <w:lvlText w:val="(%5)"/>
      <w:lvlJc w:val="left"/>
      <w:pPr>
        <w:ind w:left="2160" w:hanging="360"/>
      </w:pPr>
      <w:rPr>
        <w:b w:val="0"/>
        <w:bCs w:val="0"/>
      </w:r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9BF0479"/>
    <w:multiLevelType w:val="hybridMultilevel"/>
    <w:tmpl w:val="3EF6E154"/>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b w:val="0"/>
        <w:bCs w:val="0"/>
      </w:rPr>
    </w:lvl>
    <w:lvl w:ilvl="2" w:tplc="FFFFFFFF">
      <w:start w:val="1"/>
      <w:numFmt w:val="lowerLetter"/>
      <w:lvlText w:val="%3."/>
      <w:lvlJc w:val="left"/>
      <w:pPr>
        <w:ind w:left="1800" w:hanging="360"/>
      </w:pPr>
    </w:lvl>
    <w:lvl w:ilvl="3" w:tplc="0409001B">
      <w:start w:val="1"/>
      <w:numFmt w:val="lowerRoman"/>
      <w:lvlText w:val="%4."/>
      <w:lvlJc w:val="right"/>
      <w:pPr>
        <w:ind w:left="27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3A48B4"/>
    <w:multiLevelType w:val="hybridMultilevel"/>
    <w:tmpl w:val="F1087776"/>
    <w:lvl w:ilvl="0" w:tplc="04090015">
      <w:start w:val="1"/>
      <w:numFmt w:val="upperLetter"/>
      <w:lvlText w:val="%1."/>
      <w:lvlJc w:val="left"/>
      <w:pPr>
        <w:ind w:left="720" w:hanging="360"/>
      </w:pPr>
    </w:lvl>
    <w:lvl w:ilvl="1" w:tplc="B3C2A3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4D1517"/>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1BB7148"/>
    <w:multiLevelType w:val="multilevel"/>
    <w:tmpl w:val="BD40B4A6"/>
    <w:numStyleLink w:val="Headings"/>
  </w:abstractNum>
  <w:abstractNum w:abstractNumId="31" w15:restartNumberingAfterBreak="0">
    <w:nsid w:val="44AE0CEC"/>
    <w:multiLevelType w:val="hybridMultilevel"/>
    <w:tmpl w:val="EB12C7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26090F"/>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6602322"/>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91C6A8C"/>
    <w:multiLevelType w:val="hybridMultilevel"/>
    <w:tmpl w:val="83B8B856"/>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A41B13"/>
    <w:multiLevelType w:val="multilevel"/>
    <w:tmpl w:val="BD40B4A6"/>
    <w:numStyleLink w:val="Headings"/>
  </w:abstractNum>
  <w:abstractNum w:abstractNumId="36" w15:restartNumberingAfterBreak="0">
    <w:nsid w:val="4D1A2911"/>
    <w:multiLevelType w:val="hybridMultilevel"/>
    <w:tmpl w:val="278C8CC6"/>
    <w:lvl w:ilvl="0" w:tplc="FFFFFFFF">
      <w:start w:val="1"/>
      <w:numFmt w:val="upperLetter"/>
      <w:lvlText w:val="%1."/>
      <w:lvlJc w:val="left"/>
      <w:pPr>
        <w:ind w:left="720" w:hanging="360"/>
      </w:pPr>
      <w:rPr>
        <w:b w:val="0"/>
        <w:bCs w:val="0"/>
      </w:rPr>
    </w:lvl>
    <w:lvl w:ilvl="1" w:tplc="FFFFFFFF">
      <w:start w:val="1"/>
      <w:numFmt w:val="decimal"/>
      <w:lvlText w:val="(%2)"/>
      <w:lvlJc w:val="left"/>
      <w:pPr>
        <w:ind w:left="1440" w:hanging="360"/>
      </w:pPr>
      <w:rPr>
        <w:rFonts w:hint="default"/>
        <w:b w:val="0"/>
        <w:bCs w:val="0"/>
      </w:rPr>
    </w:lvl>
    <w:lvl w:ilvl="2" w:tplc="FFFFFFFF">
      <w:start w:val="1"/>
      <w:numFmt w:val="lowerLetter"/>
      <w:lvlText w:val="%3."/>
      <w:lvlJc w:val="left"/>
      <w:pPr>
        <w:ind w:left="1800" w:hanging="360"/>
      </w:pPr>
    </w:lvl>
    <w:lvl w:ilvl="3" w:tplc="0409001B">
      <w:start w:val="1"/>
      <w:numFmt w:val="lowerRoman"/>
      <w:lvlText w:val="%4."/>
      <w:lvlJc w:val="right"/>
      <w:pPr>
        <w:ind w:left="270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141947"/>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E5C6A30"/>
    <w:multiLevelType w:val="hybridMultilevel"/>
    <w:tmpl w:val="1BFC0738"/>
    <w:lvl w:ilvl="0" w:tplc="FFFFFFFF">
      <w:start w:val="1"/>
      <w:numFmt w:val="upperLetter"/>
      <w:lvlText w:val="%1."/>
      <w:lvlJc w:val="left"/>
      <w:pPr>
        <w:ind w:left="720" w:hanging="360"/>
      </w:pPr>
    </w:lvl>
    <w:lvl w:ilvl="1" w:tplc="FFFFFFFF">
      <w:start w:val="1"/>
      <w:numFmt w:val="decimal"/>
      <w:lvlText w:val="(%2)"/>
      <w:lvlJc w:val="left"/>
      <w:pPr>
        <w:ind w:left="720" w:hanging="360"/>
      </w:pPr>
      <w:rPr>
        <w:rFonts w:ascii="Aptos" w:eastAsia="Aptos" w:hAnsi="Aptos" w:cs="Times New Roman"/>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8A4D56"/>
    <w:multiLevelType w:val="multilevel"/>
    <w:tmpl w:val="9972220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rPr>
    </w:lvl>
    <w:lvl w:ilvl="1">
      <w:start w:val="2"/>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76525D"/>
    <w:multiLevelType w:val="hybridMultilevel"/>
    <w:tmpl w:val="7626210C"/>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28B5E05"/>
    <w:multiLevelType w:val="multilevel"/>
    <w:tmpl w:val="DA5EECB6"/>
    <w:lvl w:ilvl="0">
      <w:start w:val="1"/>
      <w:numFmt w:val="decimal"/>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D6C3ED6"/>
    <w:multiLevelType w:val="hybridMultilevel"/>
    <w:tmpl w:val="C1AC9E28"/>
    <w:lvl w:ilvl="0" w:tplc="FFFFFFFF">
      <w:start w:val="1"/>
      <w:numFmt w:val="upperLetter"/>
      <w:lvlText w:val="%1."/>
      <w:lvlJc w:val="left"/>
      <w:pPr>
        <w:ind w:left="720" w:hanging="360"/>
      </w:pPr>
    </w:lvl>
    <w:lvl w:ilvl="1" w:tplc="FFFFFFFF">
      <w:start w:val="1"/>
      <w:numFmt w:val="decimal"/>
      <w:lvlText w:val="(%2)"/>
      <w:lvlJc w:val="left"/>
      <w:pPr>
        <w:ind w:left="720" w:hanging="360"/>
      </w:pPr>
      <w:rPr>
        <w:rFonts w:hint="default"/>
      </w:r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90003"/>
    <w:multiLevelType w:val="hybridMultilevel"/>
    <w:tmpl w:val="C54A1E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CD00AE"/>
    <w:multiLevelType w:val="hybridMultilevel"/>
    <w:tmpl w:val="34E0C1EA"/>
    <w:lvl w:ilvl="0" w:tplc="59BCD928">
      <w:start w:val="1"/>
      <w:numFmt w:val="decimal"/>
      <w:lvlText w:val="(%1)"/>
      <w:lvlJc w:val="left"/>
      <w:pPr>
        <w:ind w:left="1440" w:hanging="360"/>
      </w:pPr>
      <w:rPr>
        <w:rFonts w:hint="default"/>
        <w:b w:val="0"/>
        <w:bCs w:val="0"/>
      </w:rPr>
    </w:lvl>
    <w:lvl w:ilvl="1" w:tplc="B3DA65C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764A56"/>
    <w:multiLevelType w:val="multilevel"/>
    <w:tmpl w:val="BD40B4A6"/>
    <w:numStyleLink w:val="Headings"/>
  </w:abstractNum>
  <w:abstractNum w:abstractNumId="46" w15:restartNumberingAfterBreak="0">
    <w:nsid w:val="64892D64"/>
    <w:multiLevelType w:val="multilevel"/>
    <w:tmpl w:val="DA5EECB6"/>
    <w:lvl w:ilvl="0">
      <w:start w:val="1"/>
      <w:numFmt w:val="decimal"/>
      <w:lvlText w:val="%1."/>
      <w:lvlJc w:val="left"/>
      <w:pPr>
        <w:ind w:left="1440" w:hanging="720"/>
      </w:pPr>
      <w:rPr>
        <w:rFonts w:ascii="Times New Roman" w:hAnsi="Times New Roman" w:hint="default"/>
        <w:b w:val="0"/>
        <w:bCs/>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2160" w:hanging="720"/>
      </w:pPr>
      <w:rPr>
        <w:rFonts w:hint="default"/>
      </w:rPr>
    </w:lvl>
    <w:lvl w:ilvl="2">
      <w:start w:val="1"/>
      <w:numFmt w:val="decimal"/>
      <w:lvlText w:val="(%3)"/>
      <w:lvlJc w:val="left"/>
      <w:pPr>
        <w:ind w:left="2520" w:hanging="360"/>
      </w:pPr>
      <w:rPr>
        <w:rFonts w:hint="default"/>
        <w:i w:val="0"/>
        <w:iCs w:val="0"/>
      </w:rPr>
    </w:lvl>
    <w:lvl w:ilvl="3">
      <w:start w:val="1"/>
      <w:numFmt w:val="lowerLetter"/>
      <w:lvlText w:val="%4."/>
      <w:lvlJc w:val="left"/>
      <w:pPr>
        <w:ind w:left="3600" w:hanging="720"/>
      </w:pPr>
      <w:rPr>
        <w:rFonts w:hint="default"/>
      </w:rPr>
    </w:lvl>
    <w:lvl w:ilvl="4">
      <w:start w:val="1"/>
      <w:numFmt w:val="lowerRoman"/>
      <w:lvlText w:val="%5."/>
      <w:lvlJc w:val="left"/>
      <w:pPr>
        <w:ind w:left="4320" w:hanging="720"/>
      </w:pPr>
      <w:rPr>
        <w:rFonts w:hint="default"/>
      </w:rPr>
    </w:lvl>
    <w:lvl w:ilvl="5">
      <w:start w:val="1"/>
      <w:numFmt w:val="upperRoman"/>
      <w:lvlText w:val="%6."/>
      <w:lvlJc w:val="right"/>
      <w:pPr>
        <w:ind w:left="5040" w:hanging="72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5070E12"/>
    <w:multiLevelType w:val="multilevel"/>
    <w:tmpl w:val="BD40B4A6"/>
    <w:numStyleLink w:val="Headings"/>
  </w:abstractNum>
  <w:abstractNum w:abstractNumId="48" w15:restartNumberingAfterBreak="0">
    <w:nsid w:val="684039A2"/>
    <w:multiLevelType w:val="multilevel"/>
    <w:tmpl w:val="68201A6C"/>
    <w:lvl w:ilvl="0">
      <w:start w:val="1"/>
      <w:numFmt w:val="upperLetter"/>
      <w:lvlText w:val="%1."/>
      <w:lvlJc w:val="left"/>
      <w:pPr>
        <w:ind w:left="720" w:hanging="360"/>
      </w:pPr>
      <w:rPr>
        <w:b/>
        <w:bCs/>
      </w:rPr>
    </w:lvl>
    <w:lvl w:ilvl="1">
      <w:start w:val="1"/>
      <w:numFmt w:val="lowerLetter"/>
      <w:lvlText w:val="%2)"/>
      <w:lvlJc w:val="left"/>
      <w:pPr>
        <w:ind w:left="1080" w:hanging="360"/>
      </w:pPr>
    </w:lvl>
    <w:lvl w:ilvl="2">
      <w:start w:val="1"/>
      <w:numFmt w:val="decimal"/>
      <w:lvlText w:val="(%3)"/>
      <w:lvlJc w:val="left"/>
      <w:pPr>
        <w:ind w:left="1440" w:hanging="360"/>
      </w:pPr>
      <w:rPr>
        <w:rFonts w:hint="default"/>
      </w:rPr>
    </w:lvl>
    <w:lvl w:ilvl="3">
      <w:start w:val="1"/>
      <w:numFmt w:val="decimal"/>
      <w:lvlText w:val="(%4)"/>
      <w:lvlJc w:val="left"/>
      <w:pPr>
        <w:ind w:left="2340" w:hanging="360"/>
      </w:pPr>
      <w:rPr>
        <w:rFonts w:hint="default"/>
        <w:i w:val="0"/>
        <w:iCs w:val="0"/>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9" w15:restartNumberingAfterBreak="0">
    <w:nsid w:val="68FC5EAC"/>
    <w:multiLevelType w:val="hybridMultilevel"/>
    <w:tmpl w:val="421CBB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407C3A12">
      <w:start w:val="1"/>
      <w:numFmt w:val="lowerLetter"/>
      <w:lvlText w:val="%3."/>
      <w:lvlJc w:val="left"/>
      <w:pPr>
        <w:ind w:left="2340" w:hanging="360"/>
      </w:pPr>
      <w:rPr>
        <w:b w:val="0"/>
        <w:bCs w:val="0"/>
      </w:rPr>
    </w:lvl>
    <w:lvl w:ilvl="3" w:tplc="E84412AA">
      <w:start w:val="1"/>
      <w:numFmt w:val="upperLetter"/>
      <w:lvlText w:val="%4."/>
      <w:lvlJc w:val="left"/>
      <w:pPr>
        <w:ind w:left="2880" w:hanging="360"/>
      </w:pPr>
      <w:rPr>
        <w:rFonts w:hint="default"/>
        <w:b/>
      </w:rPr>
    </w:lvl>
    <w:lvl w:ilvl="4" w:tplc="FAB222BC">
      <w:start w:val="1"/>
      <w:numFmt w:val="decimal"/>
      <w:lvlText w:val="(%5)"/>
      <w:lvlJc w:val="left"/>
      <w:pPr>
        <w:ind w:left="1440" w:hanging="360"/>
      </w:pPr>
      <w:rPr>
        <w:rFonts w:hint="default"/>
        <w:i w:val="0"/>
        <w:iCs w:val="0"/>
      </w:rPr>
    </w:lvl>
    <w:lvl w:ilvl="5" w:tplc="04090019">
      <w:start w:val="1"/>
      <w:numFmt w:val="lowerLetter"/>
      <w:lvlText w:val="%6."/>
      <w:lvlJc w:val="left"/>
      <w:pPr>
        <w:ind w:left="180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B6711C6"/>
    <w:multiLevelType w:val="hybridMultilevel"/>
    <w:tmpl w:val="5A1069FA"/>
    <w:lvl w:ilvl="0" w:tplc="04090015">
      <w:start w:val="1"/>
      <w:numFmt w:val="upperLetter"/>
      <w:lvlText w:val="%1."/>
      <w:lvlJc w:val="left"/>
      <w:pPr>
        <w:ind w:left="720" w:hanging="360"/>
      </w:pPr>
    </w:lvl>
    <w:lvl w:ilvl="1" w:tplc="B3C2A3F2">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4726C5"/>
    <w:multiLevelType w:val="hybridMultilevel"/>
    <w:tmpl w:val="F4B66E4A"/>
    <w:lvl w:ilvl="0" w:tplc="4A40CEAA">
      <w:start w:val="1"/>
      <w:numFmt w:val="lowerLetter"/>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F6776C"/>
    <w:multiLevelType w:val="hybridMultilevel"/>
    <w:tmpl w:val="07EC4D88"/>
    <w:lvl w:ilvl="0" w:tplc="FFFFFFFF">
      <w:start w:val="1"/>
      <w:numFmt w:val="upperLetter"/>
      <w:lvlText w:val="%1."/>
      <w:lvlJc w:val="left"/>
      <w:pPr>
        <w:ind w:left="720" w:hanging="360"/>
      </w:pPr>
      <w:rPr>
        <w:b w:val="0"/>
        <w:bCs w:val="0"/>
      </w:rPr>
    </w:lvl>
    <w:lvl w:ilvl="1" w:tplc="59BCD928">
      <w:start w:val="1"/>
      <w:numFmt w:val="decimal"/>
      <w:lvlText w:val="(%2)"/>
      <w:lvlJc w:val="left"/>
      <w:pPr>
        <w:ind w:left="1440" w:hanging="360"/>
      </w:pPr>
      <w:rPr>
        <w:rFonts w:hint="default"/>
        <w:b w:val="0"/>
        <w:bCs w:val="0"/>
      </w:rPr>
    </w:lvl>
    <w:lvl w:ilvl="2" w:tplc="4A40CEAA">
      <w:start w:val="1"/>
      <w:numFmt w:val="lowerLetter"/>
      <w:lvlText w:val="%3."/>
      <w:lvlJc w:val="left"/>
      <w:pPr>
        <w:ind w:left="2340" w:hanging="360"/>
      </w:pPr>
    </w:lvl>
    <w:lvl w:ilvl="3" w:tplc="E0F82BE2">
      <w:start w:val="1"/>
      <w:numFmt w:val="decimal"/>
      <w:lvlText w:val="(%4)"/>
      <w:lvlJc w:val="left"/>
      <w:pPr>
        <w:ind w:left="2880" w:hanging="360"/>
      </w:pPr>
      <w:rPr>
        <w:rFonts w:ascii="Aptos" w:eastAsia="Aptos" w:hAnsi="Aptos" w:cs="Times New Roman"/>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331B7"/>
    <w:multiLevelType w:val="multilevel"/>
    <w:tmpl w:val="F6EE8DBA"/>
    <w:lvl w:ilvl="0">
      <w:start w:val="1"/>
      <w:numFmt w:val="upperLetter"/>
      <w:lvlText w:val="%1."/>
      <w:lvlJc w:val="left"/>
      <w:pPr>
        <w:ind w:left="720" w:hanging="360"/>
      </w:pPr>
      <w:rPr>
        <w:b w:val="0"/>
        <w:bCs w:val="0"/>
      </w:rPr>
    </w:lvl>
    <w:lvl w:ilvl="1">
      <w:start w:val="1"/>
      <w:numFmt w:val="decimal"/>
      <w:lvlText w:val="(%2)"/>
      <w:lvlJc w:val="left"/>
      <w:pPr>
        <w:ind w:left="1080" w:hanging="360"/>
      </w:pPr>
      <w:rPr>
        <w:rFonts w:hint="default"/>
        <w:b w:val="0"/>
        <w:bCs w:val="0"/>
      </w:rPr>
    </w:lvl>
    <w:lvl w:ilvl="2">
      <w:start w:val="1"/>
      <w:numFmt w:val="upperLetter"/>
      <w:lvlText w:val="%3."/>
      <w:lvlJc w:val="left"/>
      <w:pPr>
        <w:ind w:left="1440" w:hanging="360"/>
      </w:pPr>
    </w:lvl>
    <w:lvl w:ilvl="3">
      <w:start w:val="1"/>
      <w:numFmt w:val="decimal"/>
      <w:lvlText w:val="(%4)"/>
      <w:lvlJc w:val="left"/>
      <w:pPr>
        <w:ind w:left="1800" w:hanging="360"/>
      </w:pPr>
      <w:rPr>
        <w:b w:val="0"/>
        <w:bCs w:val="0"/>
      </w:r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4" w15:restartNumberingAfterBreak="0">
    <w:nsid w:val="743D14BF"/>
    <w:multiLevelType w:val="hybridMultilevel"/>
    <w:tmpl w:val="F21A8FCE"/>
    <w:lvl w:ilvl="0" w:tplc="461AB1DE">
      <w:start w:val="1"/>
      <w:numFmt w:val="decimal"/>
      <w:lvlText w:val="%1."/>
      <w:lvlJc w:val="left"/>
      <w:pPr>
        <w:ind w:left="1440" w:hanging="72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B606B9E"/>
    <w:multiLevelType w:val="hybridMultilevel"/>
    <w:tmpl w:val="C7D6F202"/>
    <w:lvl w:ilvl="0" w:tplc="4A921D54">
      <w:start w:val="1"/>
      <w:numFmt w:val="upperLetter"/>
      <w:lvlText w:val="%1."/>
      <w:lvlJc w:val="left"/>
      <w:pPr>
        <w:ind w:left="720" w:hanging="360"/>
      </w:pPr>
      <w:rPr>
        <w:rFonts w:hint="default"/>
        <w:b/>
      </w:rPr>
    </w:lvl>
    <w:lvl w:ilvl="1" w:tplc="B8D453F0">
      <w:start w:val="1"/>
      <w:numFmt w:val="decimal"/>
      <w:lvlText w:val="(%2)"/>
      <w:lvlJc w:val="left"/>
      <w:pPr>
        <w:ind w:left="1440" w:hanging="360"/>
      </w:pPr>
      <w:rPr>
        <w:b w:val="0"/>
        <w:bCs w:val="0"/>
      </w:r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7C41C3"/>
    <w:multiLevelType w:val="multilevel"/>
    <w:tmpl w:val="BD40B4A6"/>
    <w:numStyleLink w:val="Headings"/>
  </w:abstractNum>
  <w:abstractNum w:abstractNumId="57" w15:restartNumberingAfterBreak="0">
    <w:nsid w:val="7F0006C4"/>
    <w:multiLevelType w:val="hybridMultilevel"/>
    <w:tmpl w:val="BFEA2C3E"/>
    <w:lvl w:ilvl="0" w:tplc="A192076C">
      <w:start w:val="1"/>
      <w:numFmt w:val="decimal"/>
      <w:pStyle w:val="TOC2"/>
      <w:lvlText w:val="%1."/>
      <w:lvlJc w:val="left"/>
      <w:pPr>
        <w:ind w:left="720" w:hanging="360"/>
      </w:pPr>
      <w:rPr>
        <w:b w:val="0"/>
        <w:bCs w:val="0"/>
        <w:i w:val="0"/>
        <w:iCs w:val="0"/>
      </w:rPr>
    </w:lvl>
    <w:lvl w:ilvl="1" w:tplc="0D0A9B9A">
      <w:start w:val="1"/>
      <w:numFmt w:val="upperLetter"/>
      <w:lvlText w:val="%2."/>
      <w:lvlJc w:val="left"/>
      <w:pPr>
        <w:ind w:left="1440" w:hanging="360"/>
      </w:pPr>
      <w:rPr>
        <w:i w:val="0"/>
        <w:iCs w:val="0"/>
      </w:rPr>
    </w:lvl>
    <w:lvl w:ilvl="2" w:tplc="FAB222BC">
      <w:start w:val="1"/>
      <w:numFmt w:val="decimal"/>
      <w:lvlText w:val="(%3)"/>
      <w:lvlJc w:val="left"/>
      <w:pPr>
        <w:ind w:left="2340" w:hanging="360"/>
      </w:pPr>
      <w:rPr>
        <w:rFonts w:hint="default"/>
        <w:i w:val="0"/>
        <w:iCs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726733">
    <w:abstractNumId w:val="0"/>
  </w:num>
  <w:num w:numId="2" w16cid:durableId="613832596">
    <w:abstractNumId w:val="57"/>
  </w:num>
  <w:num w:numId="3" w16cid:durableId="2122996029">
    <w:abstractNumId w:val="21"/>
  </w:num>
  <w:num w:numId="4" w16cid:durableId="1141580241">
    <w:abstractNumId w:val="25"/>
  </w:num>
  <w:num w:numId="5" w16cid:durableId="136337467">
    <w:abstractNumId w:val="5"/>
  </w:num>
  <w:num w:numId="6" w16cid:durableId="90207495">
    <w:abstractNumId w:val="54"/>
  </w:num>
  <w:num w:numId="7" w16cid:durableId="1740788610">
    <w:abstractNumId w:val="19"/>
  </w:num>
  <w:num w:numId="8" w16cid:durableId="1584873263">
    <w:abstractNumId w:val="4"/>
  </w:num>
  <w:num w:numId="9" w16cid:durableId="855391158">
    <w:abstractNumId w:val="28"/>
  </w:num>
  <w:num w:numId="10" w16cid:durableId="1777672058">
    <w:abstractNumId w:val="16"/>
  </w:num>
  <w:num w:numId="11" w16cid:durableId="1060861902">
    <w:abstractNumId w:val="6"/>
  </w:num>
  <w:num w:numId="12" w16cid:durableId="1826507679">
    <w:abstractNumId w:val="36"/>
  </w:num>
  <w:num w:numId="13" w16cid:durableId="1150168284">
    <w:abstractNumId w:val="2"/>
  </w:num>
  <w:num w:numId="14" w16cid:durableId="809976837">
    <w:abstractNumId w:val="46"/>
  </w:num>
  <w:num w:numId="15" w16cid:durableId="618873333">
    <w:abstractNumId w:val="48"/>
  </w:num>
  <w:num w:numId="16" w16cid:durableId="376902427">
    <w:abstractNumId w:val="33"/>
  </w:num>
  <w:num w:numId="17" w16cid:durableId="643967236">
    <w:abstractNumId w:val="49"/>
  </w:num>
  <w:num w:numId="18" w16cid:durableId="1121611168">
    <w:abstractNumId w:val="11"/>
  </w:num>
  <w:num w:numId="19" w16cid:durableId="1843426501">
    <w:abstractNumId w:val="12"/>
  </w:num>
  <w:num w:numId="20" w16cid:durableId="1908880530">
    <w:abstractNumId w:val="42"/>
  </w:num>
  <w:num w:numId="21" w16cid:durableId="276526718">
    <w:abstractNumId w:val="10"/>
  </w:num>
  <w:num w:numId="22" w16cid:durableId="141435356">
    <w:abstractNumId w:val="38"/>
  </w:num>
  <w:num w:numId="23" w16cid:durableId="461070841">
    <w:abstractNumId w:val="41"/>
  </w:num>
  <w:num w:numId="24" w16cid:durableId="1187982287">
    <w:abstractNumId w:val="50"/>
  </w:num>
  <w:num w:numId="25" w16cid:durableId="1616054444">
    <w:abstractNumId w:val="34"/>
  </w:num>
  <w:num w:numId="26" w16cid:durableId="1336422882">
    <w:abstractNumId w:val="40"/>
  </w:num>
  <w:num w:numId="27" w16cid:durableId="1909030197">
    <w:abstractNumId w:val="37"/>
  </w:num>
  <w:num w:numId="28" w16cid:durableId="582834914">
    <w:abstractNumId w:val="18"/>
  </w:num>
  <w:num w:numId="29" w16cid:durableId="1817331465">
    <w:abstractNumId w:val="32"/>
  </w:num>
  <w:num w:numId="30" w16cid:durableId="1859998582">
    <w:abstractNumId w:val="52"/>
  </w:num>
  <w:num w:numId="31" w16cid:durableId="807823492">
    <w:abstractNumId w:val="23"/>
  </w:num>
  <w:num w:numId="32" w16cid:durableId="1662470169">
    <w:abstractNumId w:val="22"/>
  </w:num>
  <w:num w:numId="33" w16cid:durableId="664211048">
    <w:abstractNumId w:val="13"/>
  </w:num>
  <w:num w:numId="34" w16cid:durableId="1359895342">
    <w:abstractNumId w:val="17"/>
  </w:num>
  <w:num w:numId="35" w16cid:durableId="776412009">
    <w:abstractNumId w:val="27"/>
  </w:num>
  <w:num w:numId="36" w16cid:durableId="1314872004">
    <w:abstractNumId w:val="20"/>
  </w:num>
  <w:num w:numId="37" w16cid:durableId="1364869671">
    <w:abstractNumId w:val="24"/>
  </w:num>
  <w:num w:numId="38" w16cid:durableId="375160543">
    <w:abstractNumId w:val="55"/>
  </w:num>
  <w:num w:numId="39" w16cid:durableId="352923876">
    <w:abstractNumId w:val="8"/>
  </w:num>
  <w:num w:numId="40" w16cid:durableId="1260531474">
    <w:abstractNumId w:val="53"/>
  </w:num>
  <w:num w:numId="41" w16cid:durableId="1857187682">
    <w:abstractNumId w:val="7"/>
  </w:num>
  <w:num w:numId="42" w16cid:durableId="1259484276">
    <w:abstractNumId w:val="26"/>
  </w:num>
  <w:num w:numId="43" w16cid:durableId="2063090702">
    <w:abstractNumId w:val="43"/>
  </w:num>
  <w:num w:numId="44" w16cid:durableId="162207402">
    <w:abstractNumId w:val="15"/>
  </w:num>
  <w:num w:numId="45" w16cid:durableId="577522382">
    <w:abstractNumId w:val="44"/>
  </w:num>
  <w:num w:numId="46" w16cid:durableId="408624026">
    <w:abstractNumId w:val="51"/>
  </w:num>
  <w:num w:numId="47" w16cid:durableId="460928157">
    <w:abstractNumId w:val="31"/>
  </w:num>
  <w:num w:numId="48" w16cid:durableId="375783456">
    <w:abstractNumId w:val="29"/>
  </w:num>
  <w:num w:numId="49" w16cid:durableId="811287909">
    <w:abstractNumId w:val="3"/>
  </w:num>
  <w:num w:numId="50" w16cid:durableId="438722571">
    <w:abstractNumId w:val="1"/>
  </w:num>
  <w:num w:numId="51" w16cid:durableId="1605382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6935419">
    <w:abstractNumId w:val="9"/>
  </w:num>
  <w:num w:numId="53" w16cid:durableId="2138452641">
    <w:abstractNumId w:val="14"/>
  </w:num>
  <w:num w:numId="54" w16cid:durableId="1319379831">
    <w:abstractNumId w:val="35"/>
  </w:num>
  <w:num w:numId="55" w16cid:durableId="1247689941">
    <w:abstractNumId w:val="56"/>
  </w:num>
  <w:num w:numId="56" w16cid:durableId="576867438">
    <w:abstractNumId w:val="45"/>
  </w:num>
  <w:num w:numId="57" w16cid:durableId="167254273">
    <w:abstractNumId w:val="47"/>
    <w:lvlOverride w:ilvl="2">
      <w:lvl w:ilvl="2">
        <w:start w:val="1"/>
        <w:numFmt w:val="upperLetter"/>
        <w:lvlText w:val="%3."/>
        <w:lvlJc w:val="left"/>
        <w:pPr>
          <w:ind w:left="2160" w:hanging="720"/>
        </w:pPr>
        <w:rPr>
          <w:rFonts w:ascii="Times New Roman" w:hAnsi="Times New Roman" w:hint="default"/>
          <w:b w:val="0"/>
          <w:bCs w:val="0"/>
          <w:i w:val="0"/>
          <w:iCs w:val="0"/>
          <w:sz w:val="24"/>
        </w:rPr>
      </w:lvl>
    </w:lvlOverride>
  </w:num>
  <w:num w:numId="58" w16cid:durableId="1058698999">
    <w:abstractNumId w:val="30"/>
    <w:lvlOverride w:ilv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num>
  <w:num w:numId="59" w16cid:durableId="1792044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33351863">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b w:val="0"/>
          <w:bCs/>
          <w:i w:val="0"/>
          <w:iCs w:val="0"/>
          <w:sz w:val="24"/>
        </w:rPr>
      </w:lvl>
    </w:lvlOverride>
    <w:lvlOverride w:ilvl="2">
      <w:lvl w:ilvl="2">
        <w:start w:val="1"/>
        <w:numFmt w:val="upperLetter"/>
        <w:lvlText w:val="%3."/>
        <w:lvlJc w:val="left"/>
        <w:pPr>
          <w:ind w:left="2160" w:hanging="720"/>
        </w:pPr>
        <w:rPr>
          <w:rFonts w:ascii="Times New Roman" w:hAnsi="Times New Roman" w:hint="default"/>
          <w:b w:val="0"/>
          <w:bCs/>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61" w16cid:durableId="1970813993">
    <w:abstractNumId w:val="1"/>
  </w:num>
  <w:num w:numId="62" w16cid:durableId="2037584785">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b w:val="0"/>
          <w:bCs/>
          <w:i w:val="0"/>
          <w:iCs w:val="0"/>
          <w:sz w:val="24"/>
        </w:rPr>
      </w:lvl>
    </w:lvlOverride>
    <w:lvlOverride w:ilvl="3">
      <w:startOverride w:val="1"/>
      <w:lvl w:ilvl="3">
        <w:start w:val="1"/>
        <w:numFmt w:val="decimal"/>
        <w:pStyle w:val="Heading4"/>
        <w:lvlText w:val="(%4)"/>
        <w:lvlJc w:val="left"/>
        <w:rPr>
          <w:rFonts w:ascii="Times New Roman" w:eastAsiaTheme="majorEastAsia" w:hAnsi="Times New Roman" w:cstheme="majorBidi"/>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63" w16cid:durableId="136860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98937038">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65" w16cid:durableId="1232540462">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i w:val="0"/>
          <w:iCs w:val="0"/>
          <w:sz w:val="24"/>
        </w:rPr>
      </w:lvl>
    </w:lvlOverride>
    <w:lvlOverride w:ilvl="2">
      <w:lvl w:ilvl="2">
        <w:start w:val="1"/>
        <w:numFmt w:val="upperLetter"/>
        <w:lvlText w:val="%3."/>
        <w:lvlJc w:val="left"/>
        <w:pPr>
          <w:ind w:left="2160" w:hanging="720"/>
        </w:pPr>
        <w:rPr>
          <w:rFonts w:ascii="Times New Roman" w:hAnsi="Times New Roman" w:hint="default"/>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66" w16cid:durableId="111243460">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b w:val="0"/>
          <w:bCs w:val="0"/>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67" w16cid:durableId="1929315430">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num>
  <w:num w:numId="68" w16cid:durableId="1357803570">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num>
  <w:num w:numId="69" w16cid:durableId="123275781">
    <w:abstractNumId w:val="47"/>
  </w:num>
  <w:num w:numId="70" w16cid:durableId="10972900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53543922">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i w:val="0"/>
          <w:iCs w:val="0"/>
          <w:sz w:val="24"/>
        </w:rPr>
      </w:lvl>
    </w:lvlOverride>
    <w:lvlOverride w:ilvl="2">
      <w:lvl w:ilvl="2">
        <w:start w:val="1"/>
        <w:numFmt w:val="upperLetter"/>
        <w:lvlText w:val="%3."/>
        <w:lvlJc w:val="left"/>
        <w:pPr>
          <w:ind w:left="2160" w:hanging="720"/>
        </w:pPr>
        <w:rPr>
          <w:rFonts w:ascii="Times New Roman" w:hAnsi="Times New Roman" w:hint="default"/>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72" w16cid:durableId="869490878">
    <w:abstractNumId w:val="47"/>
    <w:lvlOverride w:ilvl="0">
      <w:lvl w:ilvl="0">
        <w:start w:val="1"/>
        <w:numFmt w:val="none"/>
        <w:lvlText w:val=""/>
        <w:lvlJc w:val="left"/>
        <w:pPr>
          <w:ind w:left="0" w:firstLine="0"/>
        </w:pPr>
        <w:rPr>
          <w:rFonts w:ascii="Times New Roman" w:hAnsi="Times New Roman" w:hint="default"/>
          <w:b w:val="0"/>
          <w:bCs w:val="0"/>
          <w:i w:val="0"/>
          <w:iCs w:val="0"/>
          <w:sz w:val="24"/>
        </w:rPr>
      </w:lvl>
    </w:lvlOverride>
    <w:lvlOverride w:ilvl="1">
      <w:lvl w:ilvl="1">
        <w:start w:val="1"/>
        <w:numFmt w:val="decimal"/>
        <w:lvlText w:val="%2."/>
        <w:lvlJc w:val="left"/>
        <w:pPr>
          <w:ind w:left="1440" w:hanging="720"/>
        </w:pPr>
        <w:rPr>
          <w:rFonts w:ascii="Times New Roman" w:hAnsi="Times New Roman" w:hint="default"/>
          <w:i w:val="0"/>
          <w:iCs w:val="0"/>
          <w:sz w:val="24"/>
        </w:rPr>
      </w:lvl>
    </w:lvlOverride>
    <w:lvlOverride w:ilvl="2">
      <w:lvl w:ilvl="2">
        <w:start w:val="1"/>
        <w:numFmt w:val="upperLetter"/>
        <w:lvlText w:val="%3."/>
        <w:lvlJc w:val="left"/>
        <w:pPr>
          <w:ind w:left="2160" w:hanging="720"/>
        </w:pPr>
        <w:rPr>
          <w:rFonts w:ascii="Times New Roman" w:hAnsi="Times New Roman" w:hint="default"/>
          <w:i w:val="0"/>
          <w:iCs w:val="0"/>
          <w:sz w:val="24"/>
        </w:rPr>
      </w:lvl>
    </w:lvlOverride>
    <w:lvlOverride w:ilvl="3">
      <w:lvl w:ilvl="3">
        <w:start w:val="1"/>
        <w:numFmt w:val="decimal"/>
        <w:lvlText w:val="(%4)"/>
        <w:lvlJc w:val="left"/>
        <w:pPr>
          <w:ind w:left="2880" w:hanging="720"/>
        </w:pPr>
        <w:rPr>
          <w:rFonts w:ascii="Times New Roman" w:hAnsi="Times New Roman" w:hint="default"/>
          <w:sz w:val="24"/>
        </w:rPr>
      </w:lvl>
    </w:lvlOverride>
    <w:lvlOverride w:ilvl="4">
      <w:lvl w:ilvl="4">
        <w:start w:val="1"/>
        <w:numFmt w:val="lowerLetter"/>
        <w:lvlText w:val="(%5)"/>
        <w:lvlJc w:val="left"/>
        <w:pPr>
          <w:ind w:left="3600" w:hanging="720"/>
        </w:pPr>
        <w:rPr>
          <w:rFonts w:ascii="Times New Roman" w:hAnsi="Times New Roman" w:hint="default"/>
          <w:sz w:val="24"/>
        </w:rPr>
      </w:lvl>
    </w:lvlOverride>
    <w:lvlOverride w:ilvl="5">
      <w:lvl w:ilvl="5">
        <w:start w:val="1"/>
        <w:numFmt w:val="lowerRoman"/>
        <w:lvlText w:val="(%6)"/>
        <w:lvlJc w:val="left"/>
        <w:pPr>
          <w:tabs>
            <w:tab w:val="num" w:pos="3715"/>
          </w:tabs>
          <w:ind w:left="4320" w:hanging="720"/>
        </w:pPr>
        <w:rPr>
          <w:rFonts w:ascii="Times New Roman" w:hAnsi="Times New Roman" w:hint="default"/>
          <w:sz w:val="24"/>
        </w:rPr>
      </w:lvl>
    </w:lvlOverride>
    <w:lvlOverride w:ilvl="6">
      <w:lvl w:ilvl="6">
        <w:start w:val="1"/>
        <w:numFmt w:val="decimal"/>
        <w:lvlText w:val="%7."/>
        <w:lvlJc w:val="left"/>
        <w:pPr>
          <w:ind w:left="5040" w:hanging="720"/>
        </w:pPr>
        <w:rPr>
          <w:rFonts w:ascii="Times New Roman" w:hAnsi="Times New Roman" w:hint="default"/>
          <w:sz w:val="24"/>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73" w16cid:durableId="770855184">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74" w16cid:durableId="607664610">
    <w:abstractNumId w:val="1"/>
    <w:lvlOverride w:ilvl="0">
      <w:startOverride w:val="1"/>
      <w:lvl w:ilvl="0">
        <w:start w:val="1"/>
        <w:numFmt w:val="decimal"/>
        <w:pStyle w:val="Heading1"/>
        <w:lvlText w:val=""/>
        <w:lvlJc w:val="left"/>
      </w:lvl>
    </w:lvlOverride>
    <w:lvlOverride w:ilvl="1">
      <w:startOverride w:val="1"/>
      <w:lvl w:ilvl="1">
        <w:start w:val="1"/>
        <w:numFmt w:val="decimal"/>
        <w:pStyle w:val="Heading2"/>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75" w16cid:durableId="12145923">
    <w:abstractNumId w:val="47"/>
    <w:lvlOverride w:ilvl="0">
      <w:startOverride w:val="1"/>
      <w:lvl w:ilvl="0">
        <w:start w:val="1"/>
        <w:numFmt w:val="none"/>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lvlText w:val="%2."/>
        <w:lvlJc w:val="left"/>
        <w:pPr>
          <w:ind w:left="1440" w:hanging="720"/>
        </w:pPr>
        <w:rPr>
          <w:rFonts w:ascii="Times New Roman" w:hAnsi="Times New Roman" w:hint="default"/>
          <w:b w:val="0"/>
          <w:bCs/>
          <w:i w:val="0"/>
          <w:iCs w:val="0"/>
          <w:sz w:val="24"/>
        </w:rPr>
      </w:lvl>
    </w:lvlOverride>
    <w:lvlOverride w:ilvl="2">
      <w:startOverride w:val="1"/>
      <w:lvl w:ilvl="2">
        <w:start w:val="1"/>
        <w:numFmt w:val="upperLetter"/>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lvlText w:val="(%4)"/>
        <w:lvlJc w:val="left"/>
        <w:pPr>
          <w:ind w:left="2880" w:hanging="720"/>
        </w:pPr>
        <w:rPr>
          <w:rFonts w:ascii="Times New Roman" w:hAnsi="Times New Roman" w:hint="default"/>
          <w:sz w:val="24"/>
        </w:rPr>
      </w:lvl>
    </w:lvlOverride>
    <w:lvlOverride w:ilvl="4">
      <w:startOverride w:val="1"/>
      <w:lvl w:ilvl="4">
        <w:start w:val="1"/>
        <w:numFmt w:val="lowerLetter"/>
        <w:lvlText w:val="(%5)"/>
        <w:lvlJc w:val="left"/>
        <w:pPr>
          <w:ind w:left="3600" w:hanging="720"/>
        </w:pPr>
        <w:rPr>
          <w:rFonts w:ascii="Times New Roman" w:hAnsi="Times New Roman" w:hint="default"/>
          <w:sz w:val="24"/>
        </w:rPr>
      </w:lvl>
    </w:lvlOverride>
    <w:lvlOverride w:ilvl="5">
      <w:startOverride w:val="1"/>
      <w:lvl w:ilvl="5">
        <w:start w:val="1"/>
        <w:numFmt w:val="lowerRoman"/>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lvlText w:val="%7."/>
        <w:lvlJc w:val="left"/>
        <w:pPr>
          <w:ind w:left="5040" w:hanging="720"/>
        </w:pPr>
        <w:rPr>
          <w:rFonts w:ascii="Times New Roman" w:hAnsi="Times New Roman" w:hint="default"/>
          <w:sz w:val="24"/>
        </w:rPr>
      </w:lvl>
    </w:lvlOverride>
    <w:lvlOverride w:ilvl="7">
      <w:startOverride w:val="1"/>
      <w:lvl w:ilvl="7">
        <w:start w:val="1"/>
        <w:numFmt w:val="lowerLetter"/>
        <w:lvlText w:val="%8."/>
        <w:lvlJc w:val="left"/>
        <w:pPr>
          <w:ind w:left="5760" w:hanging="720"/>
        </w:pPr>
        <w:rPr>
          <w:rFonts w:hint="default"/>
        </w:rPr>
      </w:lvl>
    </w:lvlOverride>
    <w:lvlOverride w:ilvl="8">
      <w:startOverride w:val="1"/>
      <w:lvl w:ilvl="8">
        <w:start w:val="1"/>
        <w:numFmt w:val="lowerRoman"/>
        <w:lvlText w:val="%9."/>
        <w:lvlJc w:val="right"/>
        <w:pPr>
          <w:ind w:left="6480" w:hanging="720"/>
        </w:pPr>
        <w:rPr>
          <w:rFonts w:hint="default"/>
        </w:rPr>
      </w:lvl>
    </w:lvlOverride>
  </w:num>
  <w:num w:numId="76" w16cid:durableId="17709290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72089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968780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78435563">
    <w:abstractNumId w:val="30"/>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0" w16cid:durableId="2119789851">
    <w:abstractNumId w:val="47"/>
    <w:lvlOverride w:ilvl="0">
      <w:startOverride w:val="1"/>
      <w:lvl w:ilvl="0">
        <w:start w:val="1"/>
        <w:numFmt w:val="none"/>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lvlText w:val="(%4)"/>
        <w:lvlJc w:val="left"/>
        <w:pPr>
          <w:ind w:left="2880" w:hanging="720"/>
        </w:pPr>
        <w:rPr>
          <w:rFonts w:ascii="Times New Roman" w:hAnsi="Times New Roman" w:hint="default"/>
          <w:sz w:val="24"/>
        </w:rPr>
      </w:lvl>
    </w:lvlOverride>
    <w:lvlOverride w:ilvl="4">
      <w:startOverride w:val="1"/>
      <w:lvl w:ilvl="4">
        <w:start w:val="1"/>
        <w:numFmt w:val="lowerLetter"/>
        <w:lvlText w:val="(%5)"/>
        <w:lvlJc w:val="left"/>
        <w:pPr>
          <w:ind w:left="3600" w:hanging="720"/>
        </w:pPr>
        <w:rPr>
          <w:rFonts w:ascii="Times New Roman" w:hAnsi="Times New Roman" w:hint="default"/>
          <w:sz w:val="24"/>
        </w:rPr>
      </w:lvl>
    </w:lvlOverride>
    <w:lvlOverride w:ilvl="5">
      <w:startOverride w:val="1"/>
      <w:lvl w:ilvl="5">
        <w:start w:val="1"/>
        <w:numFmt w:val="lowerRoman"/>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lvlText w:val="%7."/>
        <w:lvlJc w:val="left"/>
        <w:pPr>
          <w:ind w:left="5040" w:hanging="720"/>
        </w:pPr>
        <w:rPr>
          <w:rFonts w:ascii="Times New Roman" w:hAnsi="Times New Roman" w:hint="default"/>
          <w:sz w:val="24"/>
        </w:rPr>
      </w:lvl>
    </w:lvlOverride>
    <w:lvlOverride w:ilvl="7">
      <w:startOverride w:val="1"/>
      <w:lvl w:ilvl="7">
        <w:start w:val="1"/>
        <w:numFmt w:val="lowerLetter"/>
        <w:lvlText w:val="%8."/>
        <w:lvlJc w:val="left"/>
        <w:pPr>
          <w:ind w:left="5760" w:hanging="720"/>
        </w:pPr>
        <w:rPr>
          <w:rFonts w:hint="default"/>
        </w:rPr>
      </w:lvl>
    </w:lvlOverride>
    <w:lvlOverride w:ilvl="8">
      <w:startOverride w:val="1"/>
      <w:lvl w:ilvl="8">
        <w:start w:val="1"/>
        <w:numFmt w:val="lowerRoman"/>
        <w:lvlText w:val="%9."/>
        <w:lvlJc w:val="right"/>
        <w:pPr>
          <w:ind w:left="6480" w:hanging="720"/>
        </w:pPr>
        <w:rPr>
          <w:rFonts w:hint="default"/>
        </w:rPr>
      </w:lvl>
    </w:lvlOverride>
  </w:num>
  <w:num w:numId="81" w16cid:durableId="1882474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57445260">
    <w:abstractNumId w:val="30"/>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3" w16cid:durableId="1222788757">
    <w:abstractNumId w:val="30"/>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84" w16cid:durableId="1742633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78489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77930776">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7" w16cid:durableId="1781489392">
    <w:abstractNumId w:val="1"/>
    <w:lvlOverride w:ilvl="0">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lvl w:ilvl="3">
        <w:start w:val="1"/>
        <w:numFmt w:val="decimal"/>
        <w:pStyle w:val="Heading4"/>
        <w:lvlText w:val="(%4)"/>
        <w:lvlJc w:val="left"/>
        <w:pPr>
          <w:ind w:left="2880" w:hanging="720"/>
        </w:pPr>
        <w:rPr>
          <w:rFonts w:ascii="Times New Roman" w:hAnsi="Times New Roman" w:hint="default"/>
          <w:sz w:val="24"/>
        </w:rPr>
      </w:lvl>
    </w:lvlOverride>
    <w:lvlOverride w:ilvl="4">
      <w:lvl w:ilvl="4">
        <w:start w:val="1"/>
        <w:numFmt w:val="lowerLetter"/>
        <w:pStyle w:val="Heading5"/>
        <w:lvlText w:val="(%5)"/>
        <w:lvlJc w:val="left"/>
        <w:pPr>
          <w:ind w:left="3600" w:hanging="720"/>
        </w:pPr>
        <w:rPr>
          <w:rFonts w:ascii="Times New Roman" w:hAnsi="Times New Roman" w:hint="default"/>
          <w:sz w:val="24"/>
        </w:rPr>
      </w:lvl>
    </w:lvlOverride>
    <w:lvlOverride w:ilvl="5">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lvl w:ilvl="6">
        <w:start w:val="1"/>
        <w:numFmt w:val="decimal"/>
        <w:pStyle w:val="Heading7"/>
        <w:lvlText w:val="%7."/>
        <w:lvlJc w:val="left"/>
        <w:pPr>
          <w:ind w:left="5040" w:hanging="720"/>
        </w:pPr>
        <w:rPr>
          <w:rFonts w:ascii="Times New Roman" w:hAnsi="Times New Roman" w:hint="default"/>
          <w:sz w:val="24"/>
        </w:rPr>
      </w:lvl>
    </w:lvlOverride>
    <w:lvlOverride w:ilvl="7">
      <w:lvl w:ilvl="7">
        <w:start w:val="1"/>
        <w:numFmt w:val="lowerLetter"/>
        <w:pStyle w:val="Heading8"/>
        <w:lvlText w:val="%8."/>
        <w:lvlJc w:val="left"/>
        <w:pPr>
          <w:ind w:left="5760" w:hanging="720"/>
        </w:pPr>
        <w:rPr>
          <w:rFonts w:hint="default"/>
        </w:rPr>
      </w:lvl>
    </w:lvlOverride>
    <w:lvlOverride w:ilvl="8">
      <w:lvl w:ilvl="8">
        <w:start w:val="1"/>
        <w:numFmt w:val="lowerRoman"/>
        <w:pStyle w:val="Heading9"/>
        <w:lvlText w:val="%9."/>
        <w:lvlJc w:val="right"/>
        <w:pPr>
          <w:ind w:left="6480" w:hanging="720"/>
        </w:pPr>
        <w:rPr>
          <w:rFonts w:hint="default"/>
        </w:rPr>
      </w:lvl>
    </w:lvlOverride>
  </w:num>
  <w:num w:numId="88" w16cid:durableId="25329507">
    <w:abstractNumId w:val="30"/>
    <w:lvlOverride w:ilvl="0">
      <w:startOverride w:val="5"/>
      <w:lvl w:ilvl="0">
        <w:start w:val="5"/>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9"/>
      <w:lvl w:ilvl="1">
        <w:start w:val="9"/>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3"/>
      <w:lvl w:ilvl="3">
        <w:start w:val="3"/>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89" w16cid:durableId="304816245">
    <w:abstractNumId w:val="30"/>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1"/>
      <w:lvl w:ilvl="3">
        <w:start w:val="1"/>
        <w:numFmt w:val="decimal"/>
        <w:pStyle w:val="Heading4"/>
        <w:lvlText w:val="(%4)"/>
        <w:lvlJc w:val="left"/>
        <w:pPr>
          <w:ind w:left="2880" w:hanging="720"/>
        </w:pPr>
        <w:rPr>
          <w:rFonts w:ascii="Times New Roman" w:hAnsi="Times New Roman" w:hint="default"/>
          <w:sz w:val="24"/>
        </w:rPr>
      </w:lvl>
    </w:lvlOverride>
    <w:lvlOverride w:ilvl="4">
      <w:startOverride w:val="1"/>
      <w:lvl w:ilvl="4">
        <w:start w:val="1"/>
        <w:numFmt w:val="lowerLetter"/>
        <w:pStyle w:val="Heading5"/>
        <w:lvlText w:val="(%5)"/>
        <w:lvlJc w:val="left"/>
        <w:pPr>
          <w:ind w:left="3600" w:hanging="720"/>
        </w:pPr>
        <w:rPr>
          <w:rFonts w:ascii="Times New Roman" w:hAnsi="Times New Roman" w:hint="default"/>
          <w:sz w:val="24"/>
        </w:rPr>
      </w:lvl>
    </w:lvlOverride>
    <w:lvlOverride w:ilvl="5">
      <w:startOverride w:val="1"/>
      <w:lvl w:ilvl="5">
        <w:start w:val="1"/>
        <w:numFmt w:val="lowerRoman"/>
        <w:pStyle w:val="Heading6"/>
        <w:lvlText w:val="(%6)"/>
        <w:lvlJc w:val="left"/>
        <w:pPr>
          <w:tabs>
            <w:tab w:val="num" w:pos="3715"/>
          </w:tabs>
          <w:ind w:left="4320" w:hanging="720"/>
        </w:pPr>
        <w:rPr>
          <w:rFonts w:ascii="Times New Roman" w:hAnsi="Times New Roman" w:hint="default"/>
          <w:sz w:val="24"/>
        </w:rPr>
      </w:lvl>
    </w:lvlOverride>
    <w:lvlOverride w:ilvl="6">
      <w:startOverride w:val="1"/>
      <w:lvl w:ilvl="6">
        <w:start w:val="1"/>
        <w:numFmt w:val="decimal"/>
        <w:pStyle w:val="Heading7"/>
        <w:lvlText w:val="%7."/>
        <w:lvlJc w:val="left"/>
        <w:pPr>
          <w:ind w:left="5040" w:hanging="720"/>
        </w:pPr>
        <w:rPr>
          <w:rFonts w:ascii="Times New Roman" w:hAnsi="Times New Roman" w:hint="default"/>
          <w:sz w:val="24"/>
        </w:rPr>
      </w:lvl>
    </w:lvlOverride>
    <w:lvlOverride w:ilvl="7">
      <w:startOverride w:val="1"/>
      <w:lvl w:ilvl="7">
        <w:start w:val="1"/>
        <w:numFmt w:val="lowerLetter"/>
        <w:pStyle w:val="Heading8"/>
        <w:lvlText w:val="%8."/>
        <w:lvlJc w:val="left"/>
        <w:pPr>
          <w:ind w:left="5760" w:hanging="720"/>
        </w:pPr>
        <w:rPr>
          <w:rFonts w:hint="default"/>
        </w:rPr>
      </w:lvl>
    </w:lvlOverride>
    <w:lvlOverride w:ilvl="8">
      <w:startOverride w:val="1"/>
      <w:lvl w:ilvl="8">
        <w:start w:val="1"/>
        <w:numFmt w:val="lowerRoman"/>
        <w:pStyle w:val="Heading9"/>
        <w:lvlText w:val="%9."/>
        <w:lvlJc w:val="right"/>
        <w:pPr>
          <w:ind w:left="6480" w:hanging="720"/>
        </w:pPr>
        <w:rPr>
          <w:rFonts w:hint="default"/>
        </w:rPr>
      </w:lvl>
    </w:lvlOverride>
  </w:num>
  <w:num w:numId="90" w16cid:durableId="3968998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49473753">
    <w:abstractNumId w:val="39"/>
  </w:num>
  <w:num w:numId="92" w16cid:durableId="1796752236">
    <w:abstractNumId w:val="30"/>
  </w:num>
  <w:num w:numId="93" w16cid:durableId="920260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103378074">
    <w:abstractNumId w:val="30"/>
    <w:lvlOverride w:ilvl="0">
      <w:startOverride w:val="1"/>
      <w:lvl w:ilvl="0">
        <w:start w:val="1"/>
        <w:numFmt w:val="none"/>
        <w:pStyle w:val="Heading1"/>
        <w:lvlText w:val=""/>
        <w:lvlJc w:val="left"/>
        <w:pPr>
          <w:ind w:left="0" w:firstLine="0"/>
        </w:pPr>
        <w:rPr>
          <w:rFonts w:ascii="Times New Roman" w:hAnsi="Times New Roman" w:hint="default"/>
          <w:b w:val="0"/>
          <w:bCs w:val="0"/>
          <w:i w:val="0"/>
          <w:iCs w:val="0"/>
          <w:sz w:val="24"/>
        </w:rPr>
      </w:lvl>
    </w:lvlOverride>
    <w:lvlOverride w:ilvl="1">
      <w:startOverride w:val="1"/>
      <w:lvl w:ilvl="1">
        <w:start w:val="1"/>
        <w:numFmt w:val="decimal"/>
        <w:pStyle w:val="Heading2"/>
        <w:lvlText w:val="%2."/>
        <w:lvlJc w:val="left"/>
        <w:pPr>
          <w:ind w:left="1440" w:hanging="720"/>
        </w:pPr>
        <w:rPr>
          <w:rFonts w:ascii="Times New Roman" w:hAnsi="Times New Roman" w:hint="default"/>
          <w:i w:val="0"/>
          <w:iCs w:val="0"/>
          <w:sz w:val="24"/>
        </w:rPr>
      </w:lvl>
    </w:lvlOverride>
    <w:lvlOverride w:ilvl="2">
      <w:startOverride w:val="1"/>
      <w:lvl w:ilvl="2">
        <w:start w:val="1"/>
        <w:numFmt w:val="upperLetter"/>
        <w:pStyle w:val="Heading3"/>
        <w:lvlText w:val="%3."/>
        <w:lvlJc w:val="left"/>
        <w:pPr>
          <w:ind w:left="2160" w:hanging="720"/>
        </w:pPr>
        <w:rPr>
          <w:rFonts w:ascii="Times New Roman" w:hAnsi="Times New Roman" w:hint="default"/>
          <w:i w:val="0"/>
          <w:iCs w:val="0"/>
          <w:sz w:val="24"/>
        </w:rPr>
      </w:lvl>
    </w:lvlOverride>
    <w:lvlOverride w:ilvl="3">
      <w:startOverride w:val="2"/>
      <w:lvl w:ilvl="3">
        <w:start w:val="2"/>
        <w:numFmt w:val="decimal"/>
        <w:pStyle w:val="Heading4"/>
        <w:lvlText w:val="(%4)"/>
        <w:lvlJc w:val="left"/>
        <w:pPr>
          <w:ind w:left="2880" w:hanging="720"/>
        </w:pPr>
        <w:rPr>
          <w:rFonts w:ascii="Times New Roman" w:hAnsi="Times New Roman" w:hint="default"/>
          <w:sz w:val="24"/>
        </w:rPr>
      </w:lvl>
    </w:lvlOverride>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r, J.Chris">
    <w15:presenceInfo w15:providerId="AD" w15:userId="S::J.Chris.Parr@maine.gov::82251d41-3a8e-4ab9-915f-23dd4d8537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tDA3NDG0NDU3szRQ0lEKTi0uzszPAykwrQUAx4sUKCwAAAA="/>
  </w:docVars>
  <w:rsids>
    <w:rsidRoot w:val="00DA2D33"/>
    <w:rsid w:val="0000059F"/>
    <w:rsid w:val="0000199F"/>
    <w:rsid w:val="00003287"/>
    <w:rsid w:val="00004915"/>
    <w:rsid w:val="00005828"/>
    <w:rsid w:val="00007E70"/>
    <w:rsid w:val="000110C2"/>
    <w:rsid w:val="0001225D"/>
    <w:rsid w:val="00012E93"/>
    <w:rsid w:val="000136B2"/>
    <w:rsid w:val="000216EB"/>
    <w:rsid w:val="00021823"/>
    <w:rsid w:val="00023A17"/>
    <w:rsid w:val="00033765"/>
    <w:rsid w:val="00035726"/>
    <w:rsid w:val="00040A03"/>
    <w:rsid w:val="0004346D"/>
    <w:rsid w:val="00043B1C"/>
    <w:rsid w:val="00044CA3"/>
    <w:rsid w:val="00046A03"/>
    <w:rsid w:val="0005142C"/>
    <w:rsid w:val="000542ED"/>
    <w:rsid w:val="00054A5D"/>
    <w:rsid w:val="00056BE5"/>
    <w:rsid w:val="0005775D"/>
    <w:rsid w:val="00057829"/>
    <w:rsid w:val="000578EC"/>
    <w:rsid w:val="0006075A"/>
    <w:rsid w:val="000614C1"/>
    <w:rsid w:val="00064FF0"/>
    <w:rsid w:val="00066800"/>
    <w:rsid w:val="00066DCB"/>
    <w:rsid w:val="00074950"/>
    <w:rsid w:val="00075475"/>
    <w:rsid w:val="000757BE"/>
    <w:rsid w:val="000771D2"/>
    <w:rsid w:val="0008007E"/>
    <w:rsid w:val="000813AA"/>
    <w:rsid w:val="000836A5"/>
    <w:rsid w:val="0008564C"/>
    <w:rsid w:val="00085C0E"/>
    <w:rsid w:val="00086A38"/>
    <w:rsid w:val="000900DD"/>
    <w:rsid w:val="00092926"/>
    <w:rsid w:val="0009586D"/>
    <w:rsid w:val="00097F11"/>
    <w:rsid w:val="000A17E2"/>
    <w:rsid w:val="000A1FD8"/>
    <w:rsid w:val="000A56D9"/>
    <w:rsid w:val="000A71EE"/>
    <w:rsid w:val="000B089F"/>
    <w:rsid w:val="000B18D6"/>
    <w:rsid w:val="000B41E3"/>
    <w:rsid w:val="000B5357"/>
    <w:rsid w:val="000C1D03"/>
    <w:rsid w:val="000C2F77"/>
    <w:rsid w:val="000C5160"/>
    <w:rsid w:val="000C74C8"/>
    <w:rsid w:val="000D05F7"/>
    <w:rsid w:val="000D2464"/>
    <w:rsid w:val="000D280E"/>
    <w:rsid w:val="000D58C9"/>
    <w:rsid w:val="000D6AD7"/>
    <w:rsid w:val="000E041E"/>
    <w:rsid w:val="000E08FA"/>
    <w:rsid w:val="000E47D9"/>
    <w:rsid w:val="000E53F5"/>
    <w:rsid w:val="000E6323"/>
    <w:rsid w:val="000E6BDF"/>
    <w:rsid w:val="000E6F34"/>
    <w:rsid w:val="000F2100"/>
    <w:rsid w:val="000F2A87"/>
    <w:rsid w:val="000F46F4"/>
    <w:rsid w:val="000F6040"/>
    <w:rsid w:val="000F7475"/>
    <w:rsid w:val="0010018A"/>
    <w:rsid w:val="0010121E"/>
    <w:rsid w:val="00101A59"/>
    <w:rsid w:val="0010261C"/>
    <w:rsid w:val="00104CE7"/>
    <w:rsid w:val="00105922"/>
    <w:rsid w:val="001075DB"/>
    <w:rsid w:val="001101E3"/>
    <w:rsid w:val="001102B5"/>
    <w:rsid w:val="00111EAA"/>
    <w:rsid w:val="00112550"/>
    <w:rsid w:val="001126E5"/>
    <w:rsid w:val="00115FB1"/>
    <w:rsid w:val="0011602E"/>
    <w:rsid w:val="00121112"/>
    <w:rsid w:val="00121230"/>
    <w:rsid w:val="001245A3"/>
    <w:rsid w:val="00127590"/>
    <w:rsid w:val="0013148D"/>
    <w:rsid w:val="00131A1C"/>
    <w:rsid w:val="00131B74"/>
    <w:rsid w:val="00131DFB"/>
    <w:rsid w:val="00135230"/>
    <w:rsid w:val="00135684"/>
    <w:rsid w:val="00135E90"/>
    <w:rsid w:val="0013628E"/>
    <w:rsid w:val="00140CD3"/>
    <w:rsid w:val="001453C8"/>
    <w:rsid w:val="00151142"/>
    <w:rsid w:val="00153CED"/>
    <w:rsid w:val="001549DA"/>
    <w:rsid w:val="00154B7F"/>
    <w:rsid w:val="00161295"/>
    <w:rsid w:val="0016143C"/>
    <w:rsid w:val="001622EF"/>
    <w:rsid w:val="00164058"/>
    <w:rsid w:val="00164123"/>
    <w:rsid w:val="00164FB5"/>
    <w:rsid w:val="00167654"/>
    <w:rsid w:val="00171DC0"/>
    <w:rsid w:val="00172E59"/>
    <w:rsid w:val="00173647"/>
    <w:rsid w:val="00173F8B"/>
    <w:rsid w:val="00177D3F"/>
    <w:rsid w:val="001815C9"/>
    <w:rsid w:val="001847BF"/>
    <w:rsid w:val="00185878"/>
    <w:rsid w:val="00191BF0"/>
    <w:rsid w:val="00194E58"/>
    <w:rsid w:val="001961AE"/>
    <w:rsid w:val="001A0DA6"/>
    <w:rsid w:val="001A745F"/>
    <w:rsid w:val="001B135F"/>
    <w:rsid w:val="001B17D5"/>
    <w:rsid w:val="001B17D9"/>
    <w:rsid w:val="001B2BEF"/>
    <w:rsid w:val="001B40F7"/>
    <w:rsid w:val="001B42B2"/>
    <w:rsid w:val="001B59C8"/>
    <w:rsid w:val="001B5D1E"/>
    <w:rsid w:val="001B65BF"/>
    <w:rsid w:val="001B689B"/>
    <w:rsid w:val="001C0946"/>
    <w:rsid w:val="001C3DFF"/>
    <w:rsid w:val="001C3E39"/>
    <w:rsid w:val="001C4E1E"/>
    <w:rsid w:val="001C6F77"/>
    <w:rsid w:val="001C74CC"/>
    <w:rsid w:val="001D0E5A"/>
    <w:rsid w:val="001D2516"/>
    <w:rsid w:val="001D397D"/>
    <w:rsid w:val="001D4704"/>
    <w:rsid w:val="001D4BD5"/>
    <w:rsid w:val="001D4FF8"/>
    <w:rsid w:val="001E0E0E"/>
    <w:rsid w:val="001E178C"/>
    <w:rsid w:val="001E32EA"/>
    <w:rsid w:val="001E4847"/>
    <w:rsid w:val="001E6B7C"/>
    <w:rsid w:val="001F0F0E"/>
    <w:rsid w:val="001F1493"/>
    <w:rsid w:val="001F23D5"/>
    <w:rsid w:val="001F24D1"/>
    <w:rsid w:val="001F5566"/>
    <w:rsid w:val="002016D7"/>
    <w:rsid w:val="0020238D"/>
    <w:rsid w:val="00203199"/>
    <w:rsid w:val="002032DF"/>
    <w:rsid w:val="0020348D"/>
    <w:rsid w:val="002043C9"/>
    <w:rsid w:val="00204529"/>
    <w:rsid w:val="00204B8A"/>
    <w:rsid w:val="00204E4B"/>
    <w:rsid w:val="00206B8A"/>
    <w:rsid w:val="00207561"/>
    <w:rsid w:val="00207A98"/>
    <w:rsid w:val="002107A6"/>
    <w:rsid w:val="00210F4B"/>
    <w:rsid w:val="00211EDE"/>
    <w:rsid w:val="00212781"/>
    <w:rsid w:val="00212999"/>
    <w:rsid w:val="002149C8"/>
    <w:rsid w:val="00214D9C"/>
    <w:rsid w:val="00216DC1"/>
    <w:rsid w:val="002218B9"/>
    <w:rsid w:val="00222711"/>
    <w:rsid w:val="00222E26"/>
    <w:rsid w:val="00223D98"/>
    <w:rsid w:val="002253E5"/>
    <w:rsid w:val="00226D75"/>
    <w:rsid w:val="00227B26"/>
    <w:rsid w:val="0023045E"/>
    <w:rsid w:val="002304DF"/>
    <w:rsid w:val="00233B5B"/>
    <w:rsid w:val="00233E68"/>
    <w:rsid w:val="0023467E"/>
    <w:rsid w:val="00235308"/>
    <w:rsid w:val="00235811"/>
    <w:rsid w:val="002369AF"/>
    <w:rsid w:val="00237B4D"/>
    <w:rsid w:val="002403BE"/>
    <w:rsid w:val="00242396"/>
    <w:rsid w:val="00244343"/>
    <w:rsid w:val="00251978"/>
    <w:rsid w:val="00252514"/>
    <w:rsid w:val="002529C3"/>
    <w:rsid w:val="00257A6E"/>
    <w:rsid w:val="00260ADE"/>
    <w:rsid w:val="00262213"/>
    <w:rsid w:val="00262ADA"/>
    <w:rsid w:val="00263673"/>
    <w:rsid w:val="0026391A"/>
    <w:rsid w:val="00263F2D"/>
    <w:rsid w:val="0026758A"/>
    <w:rsid w:val="00267DDD"/>
    <w:rsid w:val="0027155E"/>
    <w:rsid w:val="00271D9C"/>
    <w:rsid w:val="002722FF"/>
    <w:rsid w:val="00272A76"/>
    <w:rsid w:val="00273EC5"/>
    <w:rsid w:val="00274DCC"/>
    <w:rsid w:val="002750E1"/>
    <w:rsid w:val="00275A2C"/>
    <w:rsid w:val="0028041A"/>
    <w:rsid w:val="002809BD"/>
    <w:rsid w:val="002826A3"/>
    <w:rsid w:val="00282869"/>
    <w:rsid w:val="0028367E"/>
    <w:rsid w:val="00283F89"/>
    <w:rsid w:val="00284277"/>
    <w:rsid w:val="002849DF"/>
    <w:rsid w:val="00285A80"/>
    <w:rsid w:val="00285ADA"/>
    <w:rsid w:val="00287A88"/>
    <w:rsid w:val="00291226"/>
    <w:rsid w:val="00292303"/>
    <w:rsid w:val="002924B7"/>
    <w:rsid w:val="00293276"/>
    <w:rsid w:val="002934D6"/>
    <w:rsid w:val="0029580C"/>
    <w:rsid w:val="002A2545"/>
    <w:rsid w:val="002A39E6"/>
    <w:rsid w:val="002A527A"/>
    <w:rsid w:val="002A654C"/>
    <w:rsid w:val="002A750E"/>
    <w:rsid w:val="002B2130"/>
    <w:rsid w:val="002B282E"/>
    <w:rsid w:val="002B3B67"/>
    <w:rsid w:val="002B426B"/>
    <w:rsid w:val="002B52E0"/>
    <w:rsid w:val="002C2BDC"/>
    <w:rsid w:val="002C5F98"/>
    <w:rsid w:val="002C7F0D"/>
    <w:rsid w:val="002D2212"/>
    <w:rsid w:val="002D2897"/>
    <w:rsid w:val="002D5D38"/>
    <w:rsid w:val="002D6DFA"/>
    <w:rsid w:val="002D7650"/>
    <w:rsid w:val="002E1565"/>
    <w:rsid w:val="002E1DEE"/>
    <w:rsid w:val="002E235F"/>
    <w:rsid w:val="002E258D"/>
    <w:rsid w:val="002E2A5F"/>
    <w:rsid w:val="002E40EC"/>
    <w:rsid w:val="002E5807"/>
    <w:rsid w:val="002E5A3D"/>
    <w:rsid w:val="002E6375"/>
    <w:rsid w:val="002E79E6"/>
    <w:rsid w:val="002F1C9E"/>
    <w:rsid w:val="002F685E"/>
    <w:rsid w:val="003045C5"/>
    <w:rsid w:val="00304C4D"/>
    <w:rsid w:val="00306A0D"/>
    <w:rsid w:val="003072CF"/>
    <w:rsid w:val="00311F34"/>
    <w:rsid w:val="0031405B"/>
    <w:rsid w:val="00315407"/>
    <w:rsid w:val="003162D3"/>
    <w:rsid w:val="00320F9F"/>
    <w:rsid w:val="00321447"/>
    <w:rsid w:val="00330648"/>
    <w:rsid w:val="00332433"/>
    <w:rsid w:val="00333680"/>
    <w:rsid w:val="0033402F"/>
    <w:rsid w:val="0033537F"/>
    <w:rsid w:val="00335EF9"/>
    <w:rsid w:val="0033639C"/>
    <w:rsid w:val="00336DBE"/>
    <w:rsid w:val="003374AE"/>
    <w:rsid w:val="00337D6D"/>
    <w:rsid w:val="003400A2"/>
    <w:rsid w:val="00341455"/>
    <w:rsid w:val="00341E61"/>
    <w:rsid w:val="003433CB"/>
    <w:rsid w:val="0034410A"/>
    <w:rsid w:val="003443AC"/>
    <w:rsid w:val="003456AC"/>
    <w:rsid w:val="003456C8"/>
    <w:rsid w:val="003464B6"/>
    <w:rsid w:val="003479CB"/>
    <w:rsid w:val="00350080"/>
    <w:rsid w:val="0035387C"/>
    <w:rsid w:val="0035655C"/>
    <w:rsid w:val="0036270E"/>
    <w:rsid w:val="0036278C"/>
    <w:rsid w:val="00362903"/>
    <w:rsid w:val="003631D0"/>
    <w:rsid w:val="0036503D"/>
    <w:rsid w:val="00365B6D"/>
    <w:rsid w:val="00365FDB"/>
    <w:rsid w:val="00370061"/>
    <w:rsid w:val="00370911"/>
    <w:rsid w:val="0038075D"/>
    <w:rsid w:val="00380956"/>
    <w:rsid w:val="0038281B"/>
    <w:rsid w:val="00383CC0"/>
    <w:rsid w:val="00387CC6"/>
    <w:rsid w:val="00390117"/>
    <w:rsid w:val="00391A9E"/>
    <w:rsid w:val="00392EE7"/>
    <w:rsid w:val="0039333C"/>
    <w:rsid w:val="003959B6"/>
    <w:rsid w:val="003A2E6C"/>
    <w:rsid w:val="003A5194"/>
    <w:rsid w:val="003A613A"/>
    <w:rsid w:val="003A6D65"/>
    <w:rsid w:val="003A6FBA"/>
    <w:rsid w:val="003C18F6"/>
    <w:rsid w:val="003C2121"/>
    <w:rsid w:val="003C2123"/>
    <w:rsid w:val="003C297A"/>
    <w:rsid w:val="003C3606"/>
    <w:rsid w:val="003C6B58"/>
    <w:rsid w:val="003C75CE"/>
    <w:rsid w:val="003D4EED"/>
    <w:rsid w:val="003D5BC8"/>
    <w:rsid w:val="003D6952"/>
    <w:rsid w:val="003D77B5"/>
    <w:rsid w:val="003D7B83"/>
    <w:rsid w:val="003D7D12"/>
    <w:rsid w:val="003E0602"/>
    <w:rsid w:val="003E0DFB"/>
    <w:rsid w:val="003E36C5"/>
    <w:rsid w:val="003E39D6"/>
    <w:rsid w:val="003E5F7C"/>
    <w:rsid w:val="003E5FDB"/>
    <w:rsid w:val="003E6CC3"/>
    <w:rsid w:val="003E7564"/>
    <w:rsid w:val="003E7E64"/>
    <w:rsid w:val="003F3165"/>
    <w:rsid w:val="003F37EC"/>
    <w:rsid w:val="003F3DF3"/>
    <w:rsid w:val="003F50CA"/>
    <w:rsid w:val="003F515A"/>
    <w:rsid w:val="003F5EFA"/>
    <w:rsid w:val="003F720A"/>
    <w:rsid w:val="00400729"/>
    <w:rsid w:val="00406A39"/>
    <w:rsid w:val="00410085"/>
    <w:rsid w:val="004127D3"/>
    <w:rsid w:val="00412957"/>
    <w:rsid w:val="00415279"/>
    <w:rsid w:val="00415890"/>
    <w:rsid w:val="00415AB1"/>
    <w:rsid w:val="004178B4"/>
    <w:rsid w:val="00423D0B"/>
    <w:rsid w:val="004241B2"/>
    <w:rsid w:val="004249D9"/>
    <w:rsid w:val="00425207"/>
    <w:rsid w:val="00425D89"/>
    <w:rsid w:val="00427FF2"/>
    <w:rsid w:val="0043061E"/>
    <w:rsid w:val="00443685"/>
    <w:rsid w:val="004470DF"/>
    <w:rsid w:val="004472DC"/>
    <w:rsid w:val="00450F48"/>
    <w:rsid w:val="00451E2A"/>
    <w:rsid w:val="00453671"/>
    <w:rsid w:val="00453674"/>
    <w:rsid w:val="004564D6"/>
    <w:rsid w:val="00456F36"/>
    <w:rsid w:val="0045774A"/>
    <w:rsid w:val="00460120"/>
    <w:rsid w:val="00464158"/>
    <w:rsid w:val="004659A1"/>
    <w:rsid w:val="00466E24"/>
    <w:rsid w:val="004703FE"/>
    <w:rsid w:val="00470FCA"/>
    <w:rsid w:val="0047344D"/>
    <w:rsid w:val="004745E2"/>
    <w:rsid w:val="00475161"/>
    <w:rsid w:val="00475251"/>
    <w:rsid w:val="00476FBF"/>
    <w:rsid w:val="00477CC4"/>
    <w:rsid w:val="00480208"/>
    <w:rsid w:val="00480498"/>
    <w:rsid w:val="00482EB7"/>
    <w:rsid w:val="00483130"/>
    <w:rsid w:val="0048356B"/>
    <w:rsid w:val="00484375"/>
    <w:rsid w:val="0048663C"/>
    <w:rsid w:val="00487089"/>
    <w:rsid w:val="004871E0"/>
    <w:rsid w:val="004873BB"/>
    <w:rsid w:val="0049292A"/>
    <w:rsid w:val="00493DA6"/>
    <w:rsid w:val="00494288"/>
    <w:rsid w:val="00495B26"/>
    <w:rsid w:val="004964CB"/>
    <w:rsid w:val="00497BA3"/>
    <w:rsid w:val="004A1801"/>
    <w:rsid w:val="004A3219"/>
    <w:rsid w:val="004A4D67"/>
    <w:rsid w:val="004A4DA9"/>
    <w:rsid w:val="004A4F99"/>
    <w:rsid w:val="004A5344"/>
    <w:rsid w:val="004A57E1"/>
    <w:rsid w:val="004B0496"/>
    <w:rsid w:val="004B230A"/>
    <w:rsid w:val="004B28D7"/>
    <w:rsid w:val="004B4622"/>
    <w:rsid w:val="004B7AC4"/>
    <w:rsid w:val="004C1022"/>
    <w:rsid w:val="004C1069"/>
    <w:rsid w:val="004C10CB"/>
    <w:rsid w:val="004C420F"/>
    <w:rsid w:val="004C4577"/>
    <w:rsid w:val="004C61B1"/>
    <w:rsid w:val="004C6741"/>
    <w:rsid w:val="004D1B0A"/>
    <w:rsid w:val="004D2788"/>
    <w:rsid w:val="004D2AF7"/>
    <w:rsid w:val="004E2B78"/>
    <w:rsid w:val="004E44CA"/>
    <w:rsid w:val="004E4B93"/>
    <w:rsid w:val="004E51C5"/>
    <w:rsid w:val="004E5E9D"/>
    <w:rsid w:val="004E6F29"/>
    <w:rsid w:val="004F0ED3"/>
    <w:rsid w:val="004F6B65"/>
    <w:rsid w:val="004F7057"/>
    <w:rsid w:val="004F7305"/>
    <w:rsid w:val="004F753E"/>
    <w:rsid w:val="004F7A2E"/>
    <w:rsid w:val="00502933"/>
    <w:rsid w:val="005042AC"/>
    <w:rsid w:val="0050488A"/>
    <w:rsid w:val="00505E28"/>
    <w:rsid w:val="00510929"/>
    <w:rsid w:val="005165DA"/>
    <w:rsid w:val="00517A42"/>
    <w:rsid w:val="00521DE6"/>
    <w:rsid w:val="0052736C"/>
    <w:rsid w:val="00527EA0"/>
    <w:rsid w:val="00530AE2"/>
    <w:rsid w:val="00530E72"/>
    <w:rsid w:val="00531557"/>
    <w:rsid w:val="00531BD4"/>
    <w:rsid w:val="00535B29"/>
    <w:rsid w:val="00536043"/>
    <w:rsid w:val="005406CC"/>
    <w:rsid w:val="00540B81"/>
    <w:rsid w:val="00542A7F"/>
    <w:rsid w:val="00544E76"/>
    <w:rsid w:val="00545E02"/>
    <w:rsid w:val="00547E82"/>
    <w:rsid w:val="00550295"/>
    <w:rsid w:val="005507CB"/>
    <w:rsid w:val="0055272A"/>
    <w:rsid w:val="00554F2C"/>
    <w:rsid w:val="005551CF"/>
    <w:rsid w:val="00556B56"/>
    <w:rsid w:val="00557182"/>
    <w:rsid w:val="00557D2A"/>
    <w:rsid w:val="005615FF"/>
    <w:rsid w:val="005630A9"/>
    <w:rsid w:val="00563E19"/>
    <w:rsid w:val="00566209"/>
    <w:rsid w:val="00571CF5"/>
    <w:rsid w:val="0057536A"/>
    <w:rsid w:val="0057561E"/>
    <w:rsid w:val="005771F1"/>
    <w:rsid w:val="005823A2"/>
    <w:rsid w:val="00582835"/>
    <w:rsid w:val="005861EB"/>
    <w:rsid w:val="00586925"/>
    <w:rsid w:val="00586A6B"/>
    <w:rsid w:val="005926E6"/>
    <w:rsid w:val="00592CC5"/>
    <w:rsid w:val="005945F9"/>
    <w:rsid w:val="005A08E9"/>
    <w:rsid w:val="005A377B"/>
    <w:rsid w:val="005A4C0A"/>
    <w:rsid w:val="005A657C"/>
    <w:rsid w:val="005A7088"/>
    <w:rsid w:val="005B289C"/>
    <w:rsid w:val="005B3104"/>
    <w:rsid w:val="005B6BB5"/>
    <w:rsid w:val="005B7A1F"/>
    <w:rsid w:val="005C2182"/>
    <w:rsid w:val="005C3C90"/>
    <w:rsid w:val="005C4FA4"/>
    <w:rsid w:val="005C5325"/>
    <w:rsid w:val="005C5377"/>
    <w:rsid w:val="005C649F"/>
    <w:rsid w:val="005C68AB"/>
    <w:rsid w:val="005D1190"/>
    <w:rsid w:val="005D1524"/>
    <w:rsid w:val="005D4667"/>
    <w:rsid w:val="005D50B6"/>
    <w:rsid w:val="005D6428"/>
    <w:rsid w:val="005D67E7"/>
    <w:rsid w:val="005D759F"/>
    <w:rsid w:val="005D771B"/>
    <w:rsid w:val="005E2484"/>
    <w:rsid w:val="005E28CC"/>
    <w:rsid w:val="005E405A"/>
    <w:rsid w:val="005E55D1"/>
    <w:rsid w:val="005E6349"/>
    <w:rsid w:val="005E6C39"/>
    <w:rsid w:val="005F04D2"/>
    <w:rsid w:val="005F0E84"/>
    <w:rsid w:val="005F125A"/>
    <w:rsid w:val="005F653D"/>
    <w:rsid w:val="005F79BB"/>
    <w:rsid w:val="006026D6"/>
    <w:rsid w:val="00607893"/>
    <w:rsid w:val="00610845"/>
    <w:rsid w:val="006124B1"/>
    <w:rsid w:val="006144A2"/>
    <w:rsid w:val="00617C0C"/>
    <w:rsid w:val="00620018"/>
    <w:rsid w:val="00621B15"/>
    <w:rsid w:val="00621C22"/>
    <w:rsid w:val="00621CE8"/>
    <w:rsid w:val="0062254C"/>
    <w:rsid w:val="00622FB3"/>
    <w:rsid w:val="0062390E"/>
    <w:rsid w:val="0062506E"/>
    <w:rsid w:val="0062635F"/>
    <w:rsid w:val="00627439"/>
    <w:rsid w:val="00633F13"/>
    <w:rsid w:val="00634501"/>
    <w:rsid w:val="00635F15"/>
    <w:rsid w:val="00636954"/>
    <w:rsid w:val="0064079C"/>
    <w:rsid w:val="00640B87"/>
    <w:rsid w:val="00640BA5"/>
    <w:rsid w:val="00642190"/>
    <w:rsid w:val="00645CBF"/>
    <w:rsid w:val="00646E5A"/>
    <w:rsid w:val="00652FF5"/>
    <w:rsid w:val="00655A2E"/>
    <w:rsid w:val="00656E5B"/>
    <w:rsid w:val="00660825"/>
    <w:rsid w:val="006612E2"/>
    <w:rsid w:val="006641CD"/>
    <w:rsid w:val="00664673"/>
    <w:rsid w:val="00665023"/>
    <w:rsid w:val="00665164"/>
    <w:rsid w:val="0066634A"/>
    <w:rsid w:val="00666A27"/>
    <w:rsid w:val="00666FE3"/>
    <w:rsid w:val="00671C2B"/>
    <w:rsid w:val="006746A6"/>
    <w:rsid w:val="006754D4"/>
    <w:rsid w:val="00675A8F"/>
    <w:rsid w:val="00677240"/>
    <w:rsid w:val="00681F55"/>
    <w:rsid w:val="006833A1"/>
    <w:rsid w:val="0068571F"/>
    <w:rsid w:val="0068639F"/>
    <w:rsid w:val="00686917"/>
    <w:rsid w:val="00691783"/>
    <w:rsid w:val="006946AC"/>
    <w:rsid w:val="00695E2D"/>
    <w:rsid w:val="0069734A"/>
    <w:rsid w:val="006A0E59"/>
    <w:rsid w:val="006A1A71"/>
    <w:rsid w:val="006A1E59"/>
    <w:rsid w:val="006A407A"/>
    <w:rsid w:val="006A4387"/>
    <w:rsid w:val="006A4D33"/>
    <w:rsid w:val="006A571F"/>
    <w:rsid w:val="006A7C8D"/>
    <w:rsid w:val="006B0106"/>
    <w:rsid w:val="006B0204"/>
    <w:rsid w:val="006B1AEA"/>
    <w:rsid w:val="006B2A51"/>
    <w:rsid w:val="006B42C7"/>
    <w:rsid w:val="006C0443"/>
    <w:rsid w:val="006C1D7F"/>
    <w:rsid w:val="006C313D"/>
    <w:rsid w:val="006C3A37"/>
    <w:rsid w:val="006C4E67"/>
    <w:rsid w:val="006C5BCC"/>
    <w:rsid w:val="006C786A"/>
    <w:rsid w:val="006D1A8B"/>
    <w:rsid w:val="006D4BA8"/>
    <w:rsid w:val="006D4F1A"/>
    <w:rsid w:val="006D688E"/>
    <w:rsid w:val="006E00DF"/>
    <w:rsid w:val="006E02E5"/>
    <w:rsid w:val="006E1D1B"/>
    <w:rsid w:val="006E5754"/>
    <w:rsid w:val="006E5C0C"/>
    <w:rsid w:val="006E752D"/>
    <w:rsid w:val="006F00A1"/>
    <w:rsid w:val="006F05E2"/>
    <w:rsid w:val="006F4F23"/>
    <w:rsid w:val="006F7E43"/>
    <w:rsid w:val="007024D6"/>
    <w:rsid w:val="00704A93"/>
    <w:rsid w:val="0070541F"/>
    <w:rsid w:val="00705DAC"/>
    <w:rsid w:val="0070617C"/>
    <w:rsid w:val="00710EE9"/>
    <w:rsid w:val="00712273"/>
    <w:rsid w:val="00716309"/>
    <w:rsid w:val="00720CF2"/>
    <w:rsid w:val="007213C8"/>
    <w:rsid w:val="007213E9"/>
    <w:rsid w:val="00722A3C"/>
    <w:rsid w:val="00722CD7"/>
    <w:rsid w:val="00722F2C"/>
    <w:rsid w:val="007277FF"/>
    <w:rsid w:val="0072797D"/>
    <w:rsid w:val="00730A58"/>
    <w:rsid w:val="00731675"/>
    <w:rsid w:val="00733E5A"/>
    <w:rsid w:val="007405DE"/>
    <w:rsid w:val="00741968"/>
    <w:rsid w:val="00742295"/>
    <w:rsid w:val="007426B7"/>
    <w:rsid w:val="0074425F"/>
    <w:rsid w:val="00746306"/>
    <w:rsid w:val="00750E76"/>
    <w:rsid w:val="00751328"/>
    <w:rsid w:val="00752ED6"/>
    <w:rsid w:val="00753294"/>
    <w:rsid w:val="007535EF"/>
    <w:rsid w:val="0075491B"/>
    <w:rsid w:val="00755C08"/>
    <w:rsid w:val="0076137C"/>
    <w:rsid w:val="00763959"/>
    <w:rsid w:val="00763D71"/>
    <w:rsid w:val="00765CF6"/>
    <w:rsid w:val="0076660F"/>
    <w:rsid w:val="00766654"/>
    <w:rsid w:val="00770EC9"/>
    <w:rsid w:val="00770FB5"/>
    <w:rsid w:val="00771431"/>
    <w:rsid w:val="00772B4E"/>
    <w:rsid w:val="007731D9"/>
    <w:rsid w:val="00776CFD"/>
    <w:rsid w:val="00777067"/>
    <w:rsid w:val="00785972"/>
    <w:rsid w:val="00786903"/>
    <w:rsid w:val="00787611"/>
    <w:rsid w:val="00790135"/>
    <w:rsid w:val="00793A1E"/>
    <w:rsid w:val="0079465F"/>
    <w:rsid w:val="00795947"/>
    <w:rsid w:val="0079642D"/>
    <w:rsid w:val="00796F47"/>
    <w:rsid w:val="007A073A"/>
    <w:rsid w:val="007A0C9E"/>
    <w:rsid w:val="007A3E7D"/>
    <w:rsid w:val="007A4483"/>
    <w:rsid w:val="007A4C66"/>
    <w:rsid w:val="007A7204"/>
    <w:rsid w:val="007A7617"/>
    <w:rsid w:val="007B0D7B"/>
    <w:rsid w:val="007B1B01"/>
    <w:rsid w:val="007B38DE"/>
    <w:rsid w:val="007B69E8"/>
    <w:rsid w:val="007C0A72"/>
    <w:rsid w:val="007C0E43"/>
    <w:rsid w:val="007C10E8"/>
    <w:rsid w:val="007C3E7D"/>
    <w:rsid w:val="007C3F49"/>
    <w:rsid w:val="007C4205"/>
    <w:rsid w:val="007C4A76"/>
    <w:rsid w:val="007D1128"/>
    <w:rsid w:val="007D311A"/>
    <w:rsid w:val="007D6EAD"/>
    <w:rsid w:val="007D7D71"/>
    <w:rsid w:val="007E2104"/>
    <w:rsid w:val="007E2AA4"/>
    <w:rsid w:val="007E3840"/>
    <w:rsid w:val="007E39A2"/>
    <w:rsid w:val="007E4FBE"/>
    <w:rsid w:val="007E6EA7"/>
    <w:rsid w:val="007E6F5A"/>
    <w:rsid w:val="007E7CD2"/>
    <w:rsid w:val="007F0EB4"/>
    <w:rsid w:val="007F366D"/>
    <w:rsid w:val="007F55B7"/>
    <w:rsid w:val="007F617E"/>
    <w:rsid w:val="008006C7"/>
    <w:rsid w:val="00800954"/>
    <w:rsid w:val="008014F2"/>
    <w:rsid w:val="008032BB"/>
    <w:rsid w:val="00803A19"/>
    <w:rsid w:val="00803C5F"/>
    <w:rsid w:val="008069DD"/>
    <w:rsid w:val="00810A5C"/>
    <w:rsid w:val="00811305"/>
    <w:rsid w:val="008122A1"/>
    <w:rsid w:val="00813EC3"/>
    <w:rsid w:val="00814C8A"/>
    <w:rsid w:val="008241A8"/>
    <w:rsid w:val="0082490A"/>
    <w:rsid w:val="00824FE1"/>
    <w:rsid w:val="00825614"/>
    <w:rsid w:val="00825952"/>
    <w:rsid w:val="00826DD3"/>
    <w:rsid w:val="00830911"/>
    <w:rsid w:val="00830D8B"/>
    <w:rsid w:val="008320FD"/>
    <w:rsid w:val="008333EC"/>
    <w:rsid w:val="0083367A"/>
    <w:rsid w:val="00834991"/>
    <w:rsid w:val="00834FC9"/>
    <w:rsid w:val="008350A8"/>
    <w:rsid w:val="00835940"/>
    <w:rsid w:val="00840B49"/>
    <w:rsid w:val="00840C82"/>
    <w:rsid w:val="0084189B"/>
    <w:rsid w:val="00842999"/>
    <w:rsid w:val="00842A91"/>
    <w:rsid w:val="00844447"/>
    <w:rsid w:val="00846AD3"/>
    <w:rsid w:val="0084790D"/>
    <w:rsid w:val="00850107"/>
    <w:rsid w:val="00852C76"/>
    <w:rsid w:val="00853F82"/>
    <w:rsid w:val="00855B51"/>
    <w:rsid w:val="00857335"/>
    <w:rsid w:val="008600C4"/>
    <w:rsid w:val="00862F8B"/>
    <w:rsid w:val="00866442"/>
    <w:rsid w:val="0086732E"/>
    <w:rsid w:val="0087184A"/>
    <w:rsid w:val="0087286E"/>
    <w:rsid w:val="00872884"/>
    <w:rsid w:val="008800C3"/>
    <w:rsid w:val="00881BCA"/>
    <w:rsid w:val="008829DD"/>
    <w:rsid w:val="00882B05"/>
    <w:rsid w:val="008839A1"/>
    <w:rsid w:val="00886642"/>
    <w:rsid w:val="00892EEE"/>
    <w:rsid w:val="00896117"/>
    <w:rsid w:val="00896420"/>
    <w:rsid w:val="00896E8D"/>
    <w:rsid w:val="00896F3B"/>
    <w:rsid w:val="00897A72"/>
    <w:rsid w:val="008A09B4"/>
    <w:rsid w:val="008A3B2C"/>
    <w:rsid w:val="008A3DD8"/>
    <w:rsid w:val="008A7068"/>
    <w:rsid w:val="008A74BA"/>
    <w:rsid w:val="008B040D"/>
    <w:rsid w:val="008B0E56"/>
    <w:rsid w:val="008B1798"/>
    <w:rsid w:val="008B456D"/>
    <w:rsid w:val="008B48B0"/>
    <w:rsid w:val="008C280E"/>
    <w:rsid w:val="008C2EC7"/>
    <w:rsid w:val="008C36F9"/>
    <w:rsid w:val="008C4729"/>
    <w:rsid w:val="008C5B9F"/>
    <w:rsid w:val="008D0496"/>
    <w:rsid w:val="008D0CA8"/>
    <w:rsid w:val="008D0CB9"/>
    <w:rsid w:val="008D14E7"/>
    <w:rsid w:val="008D1BAF"/>
    <w:rsid w:val="008D2817"/>
    <w:rsid w:val="008D56AD"/>
    <w:rsid w:val="008D6008"/>
    <w:rsid w:val="008D6983"/>
    <w:rsid w:val="008D7D01"/>
    <w:rsid w:val="008E0A2B"/>
    <w:rsid w:val="008E131E"/>
    <w:rsid w:val="008E20A8"/>
    <w:rsid w:val="008E29C5"/>
    <w:rsid w:val="008E54FC"/>
    <w:rsid w:val="008E6C98"/>
    <w:rsid w:val="008E7193"/>
    <w:rsid w:val="008E7F6B"/>
    <w:rsid w:val="008F1A6A"/>
    <w:rsid w:val="008F1EC3"/>
    <w:rsid w:val="008F48CE"/>
    <w:rsid w:val="008F5615"/>
    <w:rsid w:val="008F7152"/>
    <w:rsid w:val="00901C96"/>
    <w:rsid w:val="00904840"/>
    <w:rsid w:val="00904F30"/>
    <w:rsid w:val="00906284"/>
    <w:rsid w:val="00913581"/>
    <w:rsid w:val="0091560F"/>
    <w:rsid w:val="009159B1"/>
    <w:rsid w:val="00915C4A"/>
    <w:rsid w:val="00917154"/>
    <w:rsid w:val="009178B1"/>
    <w:rsid w:val="00917DF4"/>
    <w:rsid w:val="0092317F"/>
    <w:rsid w:val="009275EB"/>
    <w:rsid w:val="00930BC6"/>
    <w:rsid w:val="009311A4"/>
    <w:rsid w:val="0093537D"/>
    <w:rsid w:val="0093617F"/>
    <w:rsid w:val="00941155"/>
    <w:rsid w:val="009419BD"/>
    <w:rsid w:val="00942445"/>
    <w:rsid w:val="0094281C"/>
    <w:rsid w:val="00942C9D"/>
    <w:rsid w:val="00942FF7"/>
    <w:rsid w:val="0094550E"/>
    <w:rsid w:val="0095178B"/>
    <w:rsid w:val="009524C8"/>
    <w:rsid w:val="00953889"/>
    <w:rsid w:val="009538BA"/>
    <w:rsid w:val="00953BB4"/>
    <w:rsid w:val="00954A7A"/>
    <w:rsid w:val="009612D0"/>
    <w:rsid w:val="00961421"/>
    <w:rsid w:val="00961E79"/>
    <w:rsid w:val="009645C3"/>
    <w:rsid w:val="00965205"/>
    <w:rsid w:val="00966E0D"/>
    <w:rsid w:val="00966F28"/>
    <w:rsid w:val="00970872"/>
    <w:rsid w:val="00971DE9"/>
    <w:rsid w:val="0097378E"/>
    <w:rsid w:val="009737BE"/>
    <w:rsid w:val="00974042"/>
    <w:rsid w:val="0097575F"/>
    <w:rsid w:val="00975C5F"/>
    <w:rsid w:val="009773A9"/>
    <w:rsid w:val="00982E62"/>
    <w:rsid w:val="00986E9F"/>
    <w:rsid w:val="00987C78"/>
    <w:rsid w:val="00987D84"/>
    <w:rsid w:val="00987F6D"/>
    <w:rsid w:val="009928D1"/>
    <w:rsid w:val="00993606"/>
    <w:rsid w:val="0099682C"/>
    <w:rsid w:val="009A0DC1"/>
    <w:rsid w:val="009A0DD9"/>
    <w:rsid w:val="009A3C12"/>
    <w:rsid w:val="009A4D64"/>
    <w:rsid w:val="009A69C9"/>
    <w:rsid w:val="009B3D15"/>
    <w:rsid w:val="009B4DFB"/>
    <w:rsid w:val="009B768C"/>
    <w:rsid w:val="009C076F"/>
    <w:rsid w:val="009C4705"/>
    <w:rsid w:val="009C4ED4"/>
    <w:rsid w:val="009C5175"/>
    <w:rsid w:val="009C58F7"/>
    <w:rsid w:val="009D090F"/>
    <w:rsid w:val="009D2876"/>
    <w:rsid w:val="009D3A6A"/>
    <w:rsid w:val="009D43C2"/>
    <w:rsid w:val="009D5D48"/>
    <w:rsid w:val="009D72D9"/>
    <w:rsid w:val="009E04D9"/>
    <w:rsid w:val="009E05C7"/>
    <w:rsid w:val="009E1A05"/>
    <w:rsid w:val="009E2669"/>
    <w:rsid w:val="009E3DFC"/>
    <w:rsid w:val="009E3E70"/>
    <w:rsid w:val="009F0D4E"/>
    <w:rsid w:val="009F1B0D"/>
    <w:rsid w:val="009F2A1D"/>
    <w:rsid w:val="009F784B"/>
    <w:rsid w:val="00A00399"/>
    <w:rsid w:val="00A00F38"/>
    <w:rsid w:val="00A01394"/>
    <w:rsid w:val="00A01B0D"/>
    <w:rsid w:val="00A03DBA"/>
    <w:rsid w:val="00A04A4F"/>
    <w:rsid w:val="00A0676D"/>
    <w:rsid w:val="00A07671"/>
    <w:rsid w:val="00A14DB5"/>
    <w:rsid w:val="00A22EBD"/>
    <w:rsid w:val="00A247D0"/>
    <w:rsid w:val="00A25844"/>
    <w:rsid w:val="00A26A7B"/>
    <w:rsid w:val="00A27FA3"/>
    <w:rsid w:val="00A311CE"/>
    <w:rsid w:val="00A338BE"/>
    <w:rsid w:val="00A347EA"/>
    <w:rsid w:val="00A34BFD"/>
    <w:rsid w:val="00A37B06"/>
    <w:rsid w:val="00A4256C"/>
    <w:rsid w:val="00A452A5"/>
    <w:rsid w:val="00A47110"/>
    <w:rsid w:val="00A47E33"/>
    <w:rsid w:val="00A523A5"/>
    <w:rsid w:val="00A52CFB"/>
    <w:rsid w:val="00A5408E"/>
    <w:rsid w:val="00A566B4"/>
    <w:rsid w:val="00A57724"/>
    <w:rsid w:val="00A57F86"/>
    <w:rsid w:val="00A60B6D"/>
    <w:rsid w:val="00A62976"/>
    <w:rsid w:val="00A63682"/>
    <w:rsid w:val="00A64968"/>
    <w:rsid w:val="00A666CD"/>
    <w:rsid w:val="00A66893"/>
    <w:rsid w:val="00A6763A"/>
    <w:rsid w:val="00A67D9B"/>
    <w:rsid w:val="00A704BE"/>
    <w:rsid w:val="00A70ABF"/>
    <w:rsid w:val="00A71804"/>
    <w:rsid w:val="00A74B45"/>
    <w:rsid w:val="00A810BA"/>
    <w:rsid w:val="00A815CE"/>
    <w:rsid w:val="00A82A50"/>
    <w:rsid w:val="00A82EE0"/>
    <w:rsid w:val="00A93DF3"/>
    <w:rsid w:val="00A9613F"/>
    <w:rsid w:val="00A96F3B"/>
    <w:rsid w:val="00AA09E8"/>
    <w:rsid w:val="00AA1741"/>
    <w:rsid w:val="00AA492E"/>
    <w:rsid w:val="00AA718C"/>
    <w:rsid w:val="00AB18D9"/>
    <w:rsid w:val="00AB1E93"/>
    <w:rsid w:val="00AB5167"/>
    <w:rsid w:val="00AB51A6"/>
    <w:rsid w:val="00AB53BE"/>
    <w:rsid w:val="00AC1A6F"/>
    <w:rsid w:val="00AC274C"/>
    <w:rsid w:val="00AC2A19"/>
    <w:rsid w:val="00AC3C12"/>
    <w:rsid w:val="00AD471E"/>
    <w:rsid w:val="00AD7757"/>
    <w:rsid w:val="00AE0B65"/>
    <w:rsid w:val="00AE15D9"/>
    <w:rsid w:val="00AE2AA3"/>
    <w:rsid w:val="00AE4A31"/>
    <w:rsid w:val="00AE59FA"/>
    <w:rsid w:val="00AF0310"/>
    <w:rsid w:val="00AF2169"/>
    <w:rsid w:val="00AF2F74"/>
    <w:rsid w:val="00AF3217"/>
    <w:rsid w:val="00AF532A"/>
    <w:rsid w:val="00B01FB3"/>
    <w:rsid w:val="00B0440E"/>
    <w:rsid w:val="00B05F65"/>
    <w:rsid w:val="00B065C1"/>
    <w:rsid w:val="00B075A3"/>
    <w:rsid w:val="00B117C2"/>
    <w:rsid w:val="00B11988"/>
    <w:rsid w:val="00B12215"/>
    <w:rsid w:val="00B12477"/>
    <w:rsid w:val="00B126B7"/>
    <w:rsid w:val="00B12CAB"/>
    <w:rsid w:val="00B12D3B"/>
    <w:rsid w:val="00B12E18"/>
    <w:rsid w:val="00B13BDC"/>
    <w:rsid w:val="00B146EA"/>
    <w:rsid w:val="00B14BEC"/>
    <w:rsid w:val="00B15BF7"/>
    <w:rsid w:val="00B15C6D"/>
    <w:rsid w:val="00B24D04"/>
    <w:rsid w:val="00B25BEB"/>
    <w:rsid w:val="00B26733"/>
    <w:rsid w:val="00B276FD"/>
    <w:rsid w:val="00B310FB"/>
    <w:rsid w:val="00B3121D"/>
    <w:rsid w:val="00B3426B"/>
    <w:rsid w:val="00B34908"/>
    <w:rsid w:val="00B34BB7"/>
    <w:rsid w:val="00B34FAB"/>
    <w:rsid w:val="00B3707D"/>
    <w:rsid w:val="00B401D9"/>
    <w:rsid w:val="00B42846"/>
    <w:rsid w:val="00B45B1E"/>
    <w:rsid w:val="00B45E2E"/>
    <w:rsid w:val="00B4636B"/>
    <w:rsid w:val="00B46925"/>
    <w:rsid w:val="00B478AE"/>
    <w:rsid w:val="00B50E69"/>
    <w:rsid w:val="00B53139"/>
    <w:rsid w:val="00B54474"/>
    <w:rsid w:val="00B54693"/>
    <w:rsid w:val="00B54D5F"/>
    <w:rsid w:val="00B54F40"/>
    <w:rsid w:val="00B54F42"/>
    <w:rsid w:val="00B55041"/>
    <w:rsid w:val="00B55662"/>
    <w:rsid w:val="00B56FD4"/>
    <w:rsid w:val="00B63592"/>
    <w:rsid w:val="00B63B3F"/>
    <w:rsid w:val="00B655CB"/>
    <w:rsid w:val="00B6581B"/>
    <w:rsid w:val="00B71205"/>
    <w:rsid w:val="00B71272"/>
    <w:rsid w:val="00B73201"/>
    <w:rsid w:val="00B73D54"/>
    <w:rsid w:val="00B744F3"/>
    <w:rsid w:val="00B77794"/>
    <w:rsid w:val="00B82D4E"/>
    <w:rsid w:val="00B84432"/>
    <w:rsid w:val="00B85481"/>
    <w:rsid w:val="00B86DB9"/>
    <w:rsid w:val="00B86EFC"/>
    <w:rsid w:val="00B956AB"/>
    <w:rsid w:val="00BA01EB"/>
    <w:rsid w:val="00BA094D"/>
    <w:rsid w:val="00BA302A"/>
    <w:rsid w:val="00BA4A84"/>
    <w:rsid w:val="00BA5109"/>
    <w:rsid w:val="00BA67BC"/>
    <w:rsid w:val="00BA686E"/>
    <w:rsid w:val="00BA7480"/>
    <w:rsid w:val="00BA7B30"/>
    <w:rsid w:val="00BB1AC4"/>
    <w:rsid w:val="00BB2D32"/>
    <w:rsid w:val="00BB2D52"/>
    <w:rsid w:val="00BB3309"/>
    <w:rsid w:val="00BB6252"/>
    <w:rsid w:val="00BB6BBE"/>
    <w:rsid w:val="00BC365F"/>
    <w:rsid w:val="00BC6FE6"/>
    <w:rsid w:val="00BC7633"/>
    <w:rsid w:val="00BC7BA9"/>
    <w:rsid w:val="00BD058F"/>
    <w:rsid w:val="00BD0C3E"/>
    <w:rsid w:val="00BD22C1"/>
    <w:rsid w:val="00BD3F82"/>
    <w:rsid w:val="00BD4A5D"/>
    <w:rsid w:val="00BE2646"/>
    <w:rsid w:val="00BE6AD7"/>
    <w:rsid w:val="00BE6B33"/>
    <w:rsid w:val="00BF0D19"/>
    <w:rsid w:val="00BF29BA"/>
    <w:rsid w:val="00BF763D"/>
    <w:rsid w:val="00C01DB0"/>
    <w:rsid w:val="00C11BBF"/>
    <w:rsid w:val="00C1360A"/>
    <w:rsid w:val="00C21008"/>
    <w:rsid w:val="00C21067"/>
    <w:rsid w:val="00C21426"/>
    <w:rsid w:val="00C22539"/>
    <w:rsid w:val="00C22F32"/>
    <w:rsid w:val="00C24E95"/>
    <w:rsid w:val="00C252B9"/>
    <w:rsid w:val="00C2766B"/>
    <w:rsid w:val="00C3065F"/>
    <w:rsid w:val="00C30A8C"/>
    <w:rsid w:val="00C33214"/>
    <w:rsid w:val="00C33962"/>
    <w:rsid w:val="00C3401A"/>
    <w:rsid w:val="00C344B8"/>
    <w:rsid w:val="00C35EAA"/>
    <w:rsid w:val="00C371B7"/>
    <w:rsid w:val="00C44D2F"/>
    <w:rsid w:val="00C4762A"/>
    <w:rsid w:val="00C5283C"/>
    <w:rsid w:val="00C53433"/>
    <w:rsid w:val="00C54DC9"/>
    <w:rsid w:val="00C60047"/>
    <w:rsid w:val="00C603D8"/>
    <w:rsid w:val="00C60E20"/>
    <w:rsid w:val="00C62569"/>
    <w:rsid w:val="00C643AB"/>
    <w:rsid w:val="00C652C0"/>
    <w:rsid w:val="00C6539D"/>
    <w:rsid w:val="00C65E31"/>
    <w:rsid w:val="00C66A99"/>
    <w:rsid w:val="00C72C95"/>
    <w:rsid w:val="00C75E0E"/>
    <w:rsid w:val="00C76848"/>
    <w:rsid w:val="00C779EF"/>
    <w:rsid w:val="00C80DCF"/>
    <w:rsid w:val="00C81248"/>
    <w:rsid w:val="00C83709"/>
    <w:rsid w:val="00C85DB5"/>
    <w:rsid w:val="00C869ED"/>
    <w:rsid w:val="00C86BFB"/>
    <w:rsid w:val="00C873B3"/>
    <w:rsid w:val="00C91E39"/>
    <w:rsid w:val="00C95CF5"/>
    <w:rsid w:val="00C9700C"/>
    <w:rsid w:val="00C973D2"/>
    <w:rsid w:val="00C97902"/>
    <w:rsid w:val="00CA1F60"/>
    <w:rsid w:val="00CA3FA1"/>
    <w:rsid w:val="00CA47D8"/>
    <w:rsid w:val="00CA5776"/>
    <w:rsid w:val="00CA58CC"/>
    <w:rsid w:val="00CA6741"/>
    <w:rsid w:val="00CA70E1"/>
    <w:rsid w:val="00CB0C73"/>
    <w:rsid w:val="00CB217A"/>
    <w:rsid w:val="00CC1CB7"/>
    <w:rsid w:val="00CC215A"/>
    <w:rsid w:val="00CC2B10"/>
    <w:rsid w:val="00CC44DB"/>
    <w:rsid w:val="00CC7183"/>
    <w:rsid w:val="00CD06D2"/>
    <w:rsid w:val="00CD587F"/>
    <w:rsid w:val="00CD5A00"/>
    <w:rsid w:val="00CD612D"/>
    <w:rsid w:val="00CD7021"/>
    <w:rsid w:val="00CE0B0F"/>
    <w:rsid w:val="00CE29F9"/>
    <w:rsid w:val="00CE4B3E"/>
    <w:rsid w:val="00CE5055"/>
    <w:rsid w:val="00CE5F82"/>
    <w:rsid w:val="00CE6676"/>
    <w:rsid w:val="00CE78DA"/>
    <w:rsid w:val="00CF1101"/>
    <w:rsid w:val="00CF2B3A"/>
    <w:rsid w:val="00CF2BBD"/>
    <w:rsid w:val="00CF3257"/>
    <w:rsid w:val="00CF546E"/>
    <w:rsid w:val="00CF591D"/>
    <w:rsid w:val="00CF7C94"/>
    <w:rsid w:val="00D05686"/>
    <w:rsid w:val="00D0639F"/>
    <w:rsid w:val="00D07D6A"/>
    <w:rsid w:val="00D10100"/>
    <w:rsid w:val="00D167B5"/>
    <w:rsid w:val="00D16E2A"/>
    <w:rsid w:val="00D226C8"/>
    <w:rsid w:val="00D229ED"/>
    <w:rsid w:val="00D23804"/>
    <w:rsid w:val="00D23AFB"/>
    <w:rsid w:val="00D24379"/>
    <w:rsid w:val="00D26DB8"/>
    <w:rsid w:val="00D27246"/>
    <w:rsid w:val="00D2742C"/>
    <w:rsid w:val="00D31040"/>
    <w:rsid w:val="00D312A9"/>
    <w:rsid w:val="00D3164F"/>
    <w:rsid w:val="00D32051"/>
    <w:rsid w:val="00D34FBD"/>
    <w:rsid w:val="00D4210F"/>
    <w:rsid w:val="00D42A8A"/>
    <w:rsid w:val="00D4459E"/>
    <w:rsid w:val="00D44EE8"/>
    <w:rsid w:val="00D45961"/>
    <w:rsid w:val="00D45E07"/>
    <w:rsid w:val="00D562FE"/>
    <w:rsid w:val="00D56493"/>
    <w:rsid w:val="00D56EFA"/>
    <w:rsid w:val="00D60857"/>
    <w:rsid w:val="00D616C5"/>
    <w:rsid w:val="00D629B2"/>
    <w:rsid w:val="00D62FEA"/>
    <w:rsid w:val="00D637DF"/>
    <w:rsid w:val="00D66EB0"/>
    <w:rsid w:val="00D700B3"/>
    <w:rsid w:val="00D709C8"/>
    <w:rsid w:val="00D71050"/>
    <w:rsid w:val="00D71DF3"/>
    <w:rsid w:val="00D75B3D"/>
    <w:rsid w:val="00D75C23"/>
    <w:rsid w:val="00D80180"/>
    <w:rsid w:val="00D804DA"/>
    <w:rsid w:val="00D8385A"/>
    <w:rsid w:val="00D83FA2"/>
    <w:rsid w:val="00D844F5"/>
    <w:rsid w:val="00D84EB9"/>
    <w:rsid w:val="00D85901"/>
    <w:rsid w:val="00D85BC3"/>
    <w:rsid w:val="00D86CAB"/>
    <w:rsid w:val="00D87632"/>
    <w:rsid w:val="00D966C2"/>
    <w:rsid w:val="00DA0D50"/>
    <w:rsid w:val="00DA2D33"/>
    <w:rsid w:val="00DA551D"/>
    <w:rsid w:val="00DA5F2C"/>
    <w:rsid w:val="00DA6B9A"/>
    <w:rsid w:val="00DA7560"/>
    <w:rsid w:val="00DB0BC8"/>
    <w:rsid w:val="00DB1D5C"/>
    <w:rsid w:val="00DB58F4"/>
    <w:rsid w:val="00DB70AD"/>
    <w:rsid w:val="00DB71F0"/>
    <w:rsid w:val="00DC0DAB"/>
    <w:rsid w:val="00DD0650"/>
    <w:rsid w:val="00DD1077"/>
    <w:rsid w:val="00DD35F6"/>
    <w:rsid w:val="00DD3BD3"/>
    <w:rsid w:val="00DD5325"/>
    <w:rsid w:val="00DD7226"/>
    <w:rsid w:val="00DE034A"/>
    <w:rsid w:val="00DE3C54"/>
    <w:rsid w:val="00DE4205"/>
    <w:rsid w:val="00DE4595"/>
    <w:rsid w:val="00DE6533"/>
    <w:rsid w:val="00DE6E1C"/>
    <w:rsid w:val="00DF3858"/>
    <w:rsid w:val="00DF3B07"/>
    <w:rsid w:val="00DF4B79"/>
    <w:rsid w:val="00DF5151"/>
    <w:rsid w:val="00DF72F2"/>
    <w:rsid w:val="00DF7E3D"/>
    <w:rsid w:val="00E01608"/>
    <w:rsid w:val="00E02C8C"/>
    <w:rsid w:val="00E0371C"/>
    <w:rsid w:val="00E0630F"/>
    <w:rsid w:val="00E06BD9"/>
    <w:rsid w:val="00E071EE"/>
    <w:rsid w:val="00E12037"/>
    <w:rsid w:val="00E13313"/>
    <w:rsid w:val="00E14024"/>
    <w:rsid w:val="00E147CF"/>
    <w:rsid w:val="00E14F80"/>
    <w:rsid w:val="00E1677E"/>
    <w:rsid w:val="00E2218F"/>
    <w:rsid w:val="00E2503E"/>
    <w:rsid w:val="00E27131"/>
    <w:rsid w:val="00E273D4"/>
    <w:rsid w:val="00E306CF"/>
    <w:rsid w:val="00E31713"/>
    <w:rsid w:val="00E3490B"/>
    <w:rsid w:val="00E34EBD"/>
    <w:rsid w:val="00E35088"/>
    <w:rsid w:val="00E42E05"/>
    <w:rsid w:val="00E433F0"/>
    <w:rsid w:val="00E43ABA"/>
    <w:rsid w:val="00E43DB0"/>
    <w:rsid w:val="00E452FD"/>
    <w:rsid w:val="00E57233"/>
    <w:rsid w:val="00E6320F"/>
    <w:rsid w:val="00E6439A"/>
    <w:rsid w:val="00E65DC6"/>
    <w:rsid w:val="00E66757"/>
    <w:rsid w:val="00E7029D"/>
    <w:rsid w:val="00E71A2E"/>
    <w:rsid w:val="00E7321E"/>
    <w:rsid w:val="00E73CC4"/>
    <w:rsid w:val="00E76573"/>
    <w:rsid w:val="00E7705A"/>
    <w:rsid w:val="00E779E1"/>
    <w:rsid w:val="00E82B6F"/>
    <w:rsid w:val="00E82DE6"/>
    <w:rsid w:val="00E834B3"/>
    <w:rsid w:val="00E841C5"/>
    <w:rsid w:val="00E85E9C"/>
    <w:rsid w:val="00E8625A"/>
    <w:rsid w:val="00E86FBC"/>
    <w:rsid w:val="00E877EC"/>
    <w:rsid w:val="00E925FD"/>
    <w:rsid w:val="00E93489"/>
    <w:rsid w:val="00E944C6"/>
    <w:rsid w:val="00E973FF"/>
    <w:rsid w:val="00EA0EC8"/>
    <w:rsid w:val="00EA2098"/>
    <w:rsid w:val="00EA4659"/>
    <w:rsid w:val="00EA46B3"/>
    <w:rsid w:val="00EA68CD"/>
    <w:rsid w:val="00EB1755"/>
    <w:rsid w:val="00EB19A0"/>
    <w:rsid w:val="00EB2690"/>
    <w:rsid w:val="00EB31F5"/>
    <w:rsid w:val="00EB53ED"/>
    <w:rsid w:val="00EC16EA"/>
    <w:rsid w:val="00EC290B"/>
    <w:rsid w:val="00EC3B79"/>
    <w:rsid w:val="00EC3DAE"/>
    <w:rsid w:val="00EC7B54"/>
    <w:rsid w:val="00ED1248"/>
    <w:rsid w:val="00ED32C2"/>
    <w:rsid w:val="00ED3A8E"/>
    <w:rsid w:val="00ED4B85"/>
    <w:rsid w:val="00EE06D3"/>
    <w:rsid w:val="00EE13CD"/>
    <w:rsid w:val="00EE1C9C"/>
    <w:rsid w:val="00EE2661"/>
    <w:rsid w:val="00EE36D3"/>
    <w:rsid w:val="00EE6970"/>
    <w:rsid w:val="00EE6D3E"/>
    <w:rsid w:val="00EF1A0C"/>
    <w:rsid w:val="00EF1FE2"/>
    <w:rsid w:val="00EF20CB"/>
    <w:rsid w:val="00EF329B"/>
    <w:rsid w:val="00EF429F"/>
    <w:rsid w:val="00EF4379"/>
    <w:rsid w:val="00EF56F6"/>
    <w:rsid w:val="00EF6600"/>
    <w:rsid w:val="00F060E8"/>
    <w:rsid w:val="00F13700"/>
    <w:rsid w:val="00F14239"/>
    <w:rsid w:val="00F203E8"/>
    <w:rsid w:val="00F21420"/>
    <w:rsid w:val="00F222D2"/>
    <w:rsid w:val="00F23207"/>
    <w:rsid w:val="00F2475E"/>
    <w:rsid w:val="00F2499D"/>
    <w:rsid w:val="00F24BE4"/>
    <w:rsid w:val="00F25614"/>
    <w:rsid w:val="00F2567D"/>
    <w:rsid w:val="00F27B4D"/>
    <w:rsid w:val="00F32057"/>
    <w:rsid w:val="00F3259C"/>
    <w:rsid w:val="00F35B09"/>
    <w:rsid w:val="00F419AE"/>
    <w:rsid w:val="00F4291F"/>
    <w:rsid w:val="00F436A9"/>
    <w:rsid w:val="00F4401C"/>
    <w:rsid w:val="00F510C8"/>
    <w:rsid w:val="00F512F0"/>
    <w:rsid w:val="00F541A2"/>
    <w:rsid w:val="00F54FAE"/>
    <w:rsid w:val="00F63C1A"/>
    <w:rsid w:val="00F658EE"/>
    <w:rsid w:val="00F659BB"/>
    <w:rsid w:val="00F662E0"/>
    <w:rsid w:val="00F676EC"/>
    <w:rsid w:val="00F7091A"/>
    <w:rsid w:val="00F723C6"/>
    <w:rsid w:val="00F73FBC"/>
    <w:rsid w:val="00F76E2C"/>
    <w:rsid w:val="00F77969"/>
    <w:rsid w:val="00F85574"/>
    <w:rsid w:val="00F86828"/>
    <w:rsid w:val="00F928E9"/>
    <w:rsid w:val="00F92AD7"/>
    <w:rsid w:val="00F932F3"/>
    <w:rsid w:val="00F93410"/>
    <w:rsid w:val="00F95347"/>
    <w:rsid w:val="00F953C0"/>
    <w:rsid w:val="00F961FD"/>
    <w:rsid w:val="00F96C08"/>
    <w:rsid w:val="00F97483"/>
    <w:rsid w:val="00F974FF"/>
    <w:rsid w:val="00F97C23"/>
    <w:rsid w:val="00FA2379"/>
    <w:rsid w:val="00FA6C4A"/>
    <w:rsid w:val="00FA6F2B"/>
    <w:rsid w:val="00FB06E8"/>
    <w:rsid w:val="00FB0F35"/>
    <w:rsid w:val="00FB5F7C"/>
    <w:rsid w:val="00FB6267"/>
    <w:rsid w:val="00FB6C73"/>
    <w:rsid w:val="00FB6C99"/>
    <w:rsid w:val="00FB7092"/>
    <w:rsid w:val="00FC0896"/>
    <w:rsid w:val="00FC0C4A"/>
    <w:rsid w:val="00FC355A"/>
    <w:rsid w:val="00FC55F0"/>
    <w:rsid w:val="00FC79DD"/>
    <w:rsid w:val="00FD0945"/>
    <w:rsid w:val="00FD10B4"/>
    <w:rsid w:val="00FD2753"/>
    <w:rsid w:val="00FD4E87"/>
    <w:rsid w:val="00FD6B19"/>
    <w:rsid w:val="00FE355B"/>
    <w:rsid w:val="00FE3C0B"/>
    <w:rsid w:val="00FE4768"/>
    <w:rsid w:val="00FE6943"/>
    <w:rsid w:val="00FF09BE"/>
    <w:rsid w:val="00FF0BF6"/>
    <w:rsid w:val="00FF21EA"/>
    <w:rsid w:val="00FF2FC2"/>
    <w:rsid w:val="00FF35A1"/>
    <w:rsid w:val="00FF364F"/>
    <w:rsid w:val="00FF66C9"/>
    <w:rsid w:val="00FF6ED4"/>
    <w:rsid w:val="00FF78DB"/>
    <w:rsid w:val="00FF7987"/>
    <w:rsid w:val="00FF7CEE"/>
    <w:rsid w:val="024156AF"/>
    <w:rsid w:val="04FDD2D6"/>
    <w:rsid w:val="0DC96D31"/>
    <w:rsid w:val="12CE1B44"/>
    <w:rsid w:val="133ADB0B"/>
    <w:rsid w:val="15785D47"/>
    <w:rsid w:val="16FC5E10"/>
    <w:rsid w:val="23CAF6F9"/>
    <w:rsid w:val="2847B42A"/>
    <w:rsid w:val="2B3124B4"/>
    <w:rsid w:val="2BE75CD8"/>
    <w:rsid w:val="2E579B3E"/>
    <w:rsid w:val="31450DD4"/>
    <w:rsid w:val="33A24818"/>
    <w:rsid w:val="36D35EC2"/>
    <w:rsid w:val="3B1A4B81"/>
    <w:rsid w:val="3B228688"/>
    <w:rsid w:val="3C880465"/>
    <w:rsid w:val="3FEA4ED1"/>
    <w:rsid w:val="4853553A"/>
    <w:rsid w:val="4889EED2"/>
    <w:rsid w:val="499D55CA"/>
    <w:rsid w:val="65893264"/>
    <w:rsid w:val="753DE8D5"/>
    <w:rsid w:val="7916D4EC"/>
    <w:rsid w:val="79FE7CEA"/>
    <w:rsid w:val="7EEA7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11EE0"/>
  <w15:chartTrackingRefBased/>
  <w15:docId w15:val="{2DDEEAE5-8C24-4AE4-A9C1-ED089423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65"/>
    <w:rPr>
      <w:rFonts w:ascii="Times New Roman" w:hAnsi="Times New Roman"/>
      <w:sz w:val="24"/>
    </w:rPr>
  </w:style>
  <w:style w:type="paragraph" w:styleId="Heading1">
    <w:name w:val="heading 1"/>
    <w:basedOn w:val="Normal"/>
    <w:next w:val="Normal"/>
    <w:link w:val="Heading1Char"/>
    <w:uiPriority w:val="9"/>
    <w:qFormat/>
    <w:rsid w:val="00770EC9"/>
    <w:pPr>
      <w:numPr>
        <w:numId w:val="79"/>
      </w:numPr>
      <w:tabs>
        <w:tab w:val="left" w:pos="-1440"/>
        <w:tab w:val="left" w:pos="-720"/>
        <w:tab w:val="left" w:pos="0"/>
        <w:tab w:val="left" w:pos="720"/>
        <w:tab w:val="left" w:pos="1440"/>
        <w:tab w:val="left" w:pos="2160"/>
        <w:tab w:val="left" w:pos="2880"/>
        <w:tab w:val="left" w:pos="3600"/>
        <w:tab w:val="left" w:pos="4320"/>
        <w:tab w:val="left" w:pos="5328"/>
      </w:tabs>
      <w:jc w:val="both"/>
      <w:outlineLvl w:val="0"/>
    </w:pPr>
    <w:rPr>
      <w:b/>
    </w:rPr>
  </w:style>
  <w:style w:type="paragraph" w:styleId="Heading2">
    <w:name w:val="heading 2"/>
    <w:basedOn w:val="TOC2"/>
    <w:next w:val="Normal"/>
    <w:link w:val="Heading2Char"/>
    <w:uiPriority w:val="9"/>
    <w:unhideWhenUsed/>
    <w:qFormat/>
    <w:rsid w:val="00770EC9"/>
    <w:pPr>
      <w:numPr>
        <w:ilvl w:val="1"/>
        <w:numId w:val="79"/>
      </w:numPr>
      <w:outlineLvl w:val="1"/>
    </w:pPr>
    <w:rPr>
      <w:rFonts w:eastAsia="Aptos"/>
    </w:rPr>
  </w:style>
  <w:style w:type="paragraph" w:styleId="Heading3">
    <w:name w:val="heading 3"/>
    <w:basedOn w:val="Normal"/>
    <w:next w:val="Normal"/>
    <w:link w:val="Heading3Char"/>
    <w:uiPriority w:val="9"/>
    <w:unhideWhenUsed/>
    <w:qFormat/>
    <w:rsid w:val="00770EC9"/>
    <w:pPr>
      <w:numPr>
        <w:ilvl w:val="2"/>
        <w:numId w:val="79"/>
      </w:numPr>
      <w:spacing w:before="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74425F"/>
    <w:pPr>
      <w:numPr>
        <w:ilvl w:val="3"/>
        <w:numId w:val="79"/>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1B2BEF"/>
    <w:pPr>
      <w:numPr>
        <w:ilvl w:val="4"/>
        <w:numId w:val="79"/>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70EC9"/>
    <w:pPr>
      <w:keepNext/>
      <w:keepLines/>
      <w:numPr>
        <w:ilvl w:val="5"/>
        <w:numId w:val="79"/>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770EC9"/>
    <w:pPr>
      <w:keepNext/>
      <w:keepLines/>
      <w:numPr>
        <w:ilvl w:val="6"/>
        <w:numId w:val="79"/>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770EC9"/>
    <w:pPr>
      <w:keepNext/>
      <w:keepLines/>
      <w:numPr>
        <w:ilvl w:val="7"/>
        <w:numId w:val="7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0EC9"/>
    <w:pPr>
      <w:keepNext/>
      <w:keepLines/>
      <w:numPr>
        <w:ilvl w:val="8"/>
        <w:numId w:val="7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pPr>
      <w:tabs>
        <w:tab w:val="right" w:pos="9360"/>
      </w:tabs>
      <w:ind w:left="720" w:hanging="720"/>
    </w:pPr>
  </w:style>
  <w:style w:type="paragraph" w:styleId="TOC7">
    <w:name w:val="toc 7"/>
    <w:basedOn w:val="Normal"/>
    <w:next w:val="Normal"/>
    <w:uiPriority w:val="39"/>
    <w:pPr>
      <w:ind w:left="720" w:hanging="720"/>
    </w:pPr>
  </w:style>
  <w:style w:type="paragraph" w:styleId="TOC6">
    <w:name w:val="toc 6"/>
    <w:basedOn w:val="Normal"/>
    <w:next w:val="Normal"/>
    <w:uiPriority w:val="39"/>
    <w:pPr>
      <w:tabs>
        <w:tab w:val="right" w:pos="9360"/>
      </w:tabs>
      <w:ind w:left="720" w:hanging="720"/>
    </w:pPr>
  </w:style>
  <w:style w:type="paragraph" w:styleId="TOC5">
    <w:name w:val="toc 5"/>
    <w:basedOn w:val="Normal"/>
    <w:next w:val="Normal"/>
    <w:autoRedefine/>
    <w:uiPriority w:val="39"/>
    <w:rsid w:val="00770EC9"/>
    <w:pPr>
      <w:tabs>
        <w:tab w:val="right" w:pos="9360"/>
      </w:tabs>
      <w:spacing w:line="240" w:lineRule="exact"/>
      <w:ind w:right="864"/>
      <w:jc w:val="both"/>
    </w:pPr>
    <w:rPr>
      <w:rFonts w:cs="Arial"/>
    </w:rPr>
  </w:style>
  <w:style w:type="paragraph" w:styleId="TOC4">
    <w:name w:val="toc 4"/>
    <w:basedOn w:val="Normal"/>
    <w:next w:val="Normal"/>
    <w:autoRedefine/>
    <w:uiPriority w:val="39"/>
    <w:rsid w:val="00B50E69"/>
    <w:pPr>
      <w:tabs>
        <w:tab w:val="right" w:pos="9360"/>
      </w:tabs>
      <w:ind w:left="5040" w:hanging="2880"/>
    </w:pPr>
    <w:rPr>
      <w:rFonts w:cs="Arial"/>
    </w:rPr>
  </w:style>
  <w:style w:type="paragraph" w:styleId="TOC3">
    <w:name w:val="toc 3"/>
    <w:basedOn w:val="Normal"/>
    <w:next w:val="Normal"/>
    <w:autoRedefine/>
    <w:uiPriority w:val="39"/>
    <w:rsid w:val="00B50E69"/>
    <w:pPr>
      <w:tabs>
        <w:tab w:val="right" w:pos="9360"/>
      </w:tabs>
      <w:ind w:left="3600" w:hanging="2160"/>
    </w:pPr>
    <w:rPr>
      <w:rFonts w:cs="Arial"/>
    </w:rPr>
  </w:style>
  <w:style w:type="paragraph" w:styleId="TOC2">
    <w:name w:val="toc 2"/>
    <w:basedOn w:val="Normal"/>
    <w:next w:val="Normal"/>
    <w:autoRedefine/>
    <w:uiPriority w:val="39"/>
    <w:rsid w:val="001F0F0E"/>
    <w:pPr>
      <w:numPr>
        <w:numId w:val="2"/>
      </w:numPr>
      <w:tabs>
        <w:tab w:val="left" w:pos="-1440"/>
        <w:tab w:val="left" w:pos="-720"/>
        <w:tab w:val="left" w:pos="0"/>
        <w:tab w:val="left" w:pos="720"/>
        <w:tab w:val="left" w:pos="1440"/>
        <w:tab w:val="left" w:pos="2160"/>
        <w:tab w:val="left" w:pos="2880"/>
        <w:tab w:val="left" w:pos="3600"/>
        <w:tab w:val="left" w:pos="4320"/>
        <w:tab w:val="left" w:pos="5328"/>
      </w:tabs>
      <w:ind w:left="1440" w:hanging="720"/>
      <w:jc w:val="both"/>
    </w:pPr>
  </w:style>
  <w:style w:type="paragraph" w:styleId="TOC1">
    <w:name w:val="toc 1"/>
    <w:basedOn w:val="Normal"/>
    <w:next w:val="Normal"/>
    <w:autoRedefine/>
    <w:uiPriority w:val="39"/>
    <w:rsid w:val="00B50E69"/>
    <w:pPr>
      <w:tabs>
        <w:tab w:val="right" w:pos="9360"/>
      </w:tabs>
      <w:spacing w:before="240"/>
    </w:pPr>
    <w:rPr>
      <w:rFonts w:cs="Arial"/>
    </w:r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Document1">
    <w:name w:val="Document 1"/>
    <w:pPr>
      <w:keepNext/>
      <w:keepLines/>
      <w:tabs>
        <w:tab w:val="left" w:pos="-720"/>
      </w:tabs>
    </w:pPr>
    <w:rPr>
      <w:rFonts w:ascii="Times New Roman" w:hAnsi="Times New Roman"/>
      <w:sz w:val="24"/>
    </w:rPr>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CommentText">
    <w:name w:val="annotation text"/>
    <w:basedOn w:val="Normal"/>
    <w:link w:val="CommentTextChar"/>
    <w:uiPriority w:val="99"/>
    <w:unhideWhenUsed/>
    <w:rsid w:val="001F5566"/>
    <w:pPr>
      <w:spacing w:after="160"/>
    </w:pPr>
    <w:rPr>
      <w:rFonts w:ascii="Calibri" w:eastAsia="Calibri" w:hAnsi="Calibri" w:cs="Arial"/>
      <w:sz w:val="20"/>
    </w:rPr>
  </w:style>
  <w:style w:type="character" w:customStyle="1" w:styleId="CommentTextChar">
    <w:name w:val="Comment Text Char"/>
    <w:link w:val="CommentText"/>
    <w:uiPriority w:val="99"/>
    <w:rsid w:val="001F5566"/>
    <w:rPr>
      <w:rFonts w:ascii="Calibri" w:eastAsia="Calibri" w:hAnsi="Calibri" w:cs="Arial"/>
    </w:rPr>
  </w:style>
  <w:style w:type="character" w:styleId="CommentReference">
    <w:name w:val="annotation reference"/>
    <w:uiPriority w:val="99"/>
    <w:semiHidden/>
    <w:unhideWhenUsed/>
    <w:rsid w:val="001F5566"/>
    <w:rPr>
      <w:sz w:val="16"/>
      <w:szCs w:val="16"/>
    </w:rPr>
  </w:style>
  <w:style w:type="character" w:styleId="Hyperlink">
    <w:name w:val="Hyperlink"/>
    <w:uiPriority w:val="99"/>
    <w:unhideWhenUsed/>
    <w:rsid w:val="001F5566"/>
    <w:rPr>
      <w:color w:val="467886"/>
      <w:u w:val="single"/>
    </w:rPr>
  </w:style>
  <w:style w:type="character" w:styleId="UnresolvedMention">
    <w:name w:val="Unresolved Mention"/>
    <w:uiPriority w:val="99"/>
    <w:semiHidden/>
    <w:unhideWhenUsed/>
    <w:rsid w:val="001F5566"/>
    <w:rPr>
      <w:color w:val="605E5C"/>
      <w:shd w:val="clear" w:color="auto" w:fill="E1DFDD"/>
    </w:rPr>
  </w:style>
  <w:style w:type="character" w:styleId="Mention">
    <w:name w:val="Mention"/>
    <w:uiPriority w:val="99"/>
    <w:unhideWhenUsed/>
    <w:rsid w:val="001F5566"/>
    <w:rPr>
      <w:color w:val="2B579A"/>
      <w:shd w:val="clear" w:color="auto" w:fill="E1DFDD"/>
    </w:rPr>
  </w:style>
  <w:style w:type="paragraph" w:styleId="ListParagraph">
    <w:name w:val="List Paragraph"/>
    <w:basedOn w:val="Normal"/>
    <w:uiPriority w:val="34"/>
    <w:qFormat/>
    <w:rsid w:val="0008007E"/>
    <w:pPr>
      <w:ind w:left="720"/>
    </w:pPr>
  </w:style>
  <w:style w:type="character" w:customStyle="1" w:styleId="Heading1Char">
    <w:name w:val="Heading 1 Char"/>
    <w:link w:val="Heading1"/>
    <w:uiPriority w:val="9"/>
    <w:rsid w:val="004873BB"/>
    <w:rPr>
      <w:rFonts w:ascii="Times New Roman" w:hAnsi="Times New Roman"/>
      <w:b/>
      <w:sz w:val="24"/>
    </w:rPr>
  </w:style>
  <w:style w:type="paragraph" w:styleId="TOAHeading">
    <w:name w:val="toa heading"/>
    <w:basedOn w:val="Normal"/>
    <w:next w:val="Normal"/>
    <w:uiPriority w:val="99"/>
    <w:semiHidden/>
    <w:unhideWhenUsed/>
    <w:rsid w:val="00F419AE"/>
    <w:pPr>
      <w:spacing w:before="120"/>
    </w:pPr>
    <w:rPr>
      <w:rFonts w:ascii="Aptos Display" w:hAnsi="Aptos Display"/>
      <w:b/>
      <w:bCs/>
      <w:szCs w:val="24"/>
    </w:rPr>
  </w:style>
  <w:style w:type="paragraph" w:styleId="TableofAuthorities">
    <w:name w:val="table of authorities"/>
    <w:basedOn w:val="Normal"/>
    <w:next w:val="Normal"/>
    <w:uiPriority w:val="99"/>
    <w:semiHidden/>
    <w:unhideWhenUsed/>
    <w:rsid w:val="00F419AE"/>
    <w:pPr>
      <w:ind w:left="240" w:hanging="240"/>
    </w:pPr>
  </w:style>
  <w:style w:type="paragraph" w:styleId="NoSpacing">
    <w:name w:val="No Spacing"/>
    <w:uiPriority w:val="1"/>
    <w:qFormat/>
    <w:rsid w:val="00F662E0"/>
    <w:rPr>
      <w:rFonts w:ascii="Calibri" w:eastAsia="Calibri" w:hAnsi="Calibri" w:cs="Arial"/>
      <w:sz w:val="22"/>
      <w:szCs w:val="22"/>
    </w:rPr>
  </w:style>
  <w:style w:type="table" w:styleId="TableGrid">
    <w:name w:val="Table Grid"/>
    <w:basedOn w:val="TableNormal"/>
    <w:uiPriority w:val="39"/>
    <w:rsid w:val="003F3DF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059F"/>
    <w:pPr>
      <w:spacing w:after="0"/>
    </w:pPr>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00059F"/>
    <w:rPr>
      <w:rFonts w:ascii="Times New Roman" w:eastAsia="Calibri" w:hAnsi="Times New Roman" w:cs="Arial"/>
      <w:b/>
      <w:bCs/>
    </w:rPr>
  </w:style>
  <w:style w:type="paragraph" w:styleId="Revision">
    <w:name w:val="Revision"/>
    <w:hidden/>
    <w:uiPriority w:val="99"/>
    <w:semiHidden/>
    <w:rsid w:val="00F928E9"/>
    <w:rPr>
      <w:rFonts w:ascii="Times New Roman" w:hAnsi="Times New Roman"/>
      <w:sz w:val="24"/>
    </w:rPr>
  </w:style>
  <w:style w:type="character" w:customStyle="1" w:styleId="Heading2Char">
    <w:name w:val="Heading 2 Char"/>
    <w:basedOn w:val="DefaultParagraphFont"/>
    <w:link w:val="Heading2"/>
    <w:uiPriority w:val="9"/>
    <w:rsid w:val="00B05F65"/>
    <w:rPr>
      <w:rFonts w:ascii="Times New Roman" w:eastAsia="Aptos" w:hAnsi="Times New Roman"/>
      <w:sz w:val="24"/>
    </w:rPr>
  </w:style>
  <w:style w:type="character" w:customStyle="1" w:styleId="Heading3Char">
    <w:name w:val="Heading 3 Char"/>
    <w:basedOn w:val="DefaultParagraphFont"/>
    <w:link w:val="Heading3"/>
    <w:uiPriority w:val="9"/>
    <w:rsid w:val="00770EC9"/>
    <w:rPr>
      <w:rFonts w:ascii="Times New Roman" w:eastAsiaTheme="majorEastAsia" w:hAnsi="Times New Roman" w:cstheme="majorBidi"/>
      <w:sz w:val="24"/>
      <w:szCs w:val="24"/>
    </w:rPr>
  </w:style>
  <w:style w:type="numbering" w:customStyle="1" w:styleId="Headings">
    <w:name w:val="Headings"/>
    <w:uiPriority w:val="99"/>
    <w:rsid w:val="00770EC9"/>
    <w:pPr>
      <w:numPr>
        <w:numId w:val="50"/>
      </w:numPr>
    </w:pPr>
  </w:style>
  <w:style w:type="character" w:customStyle="1" w:styleId="Heading4Char">
    <w:name w:val="Heading 4 Char"/>
    <w:basedOn w:val="DefaultParagraphFont"/>
    <w:link w:val="Heading4"/>
    <w:uiPriority w:val="9"/>
    <w:rsid w:val="0074425F"/>
    <w:rPr>
      <w:rFonts w:ascii="Times New Roman" w:eastAsiaTheme="majorEastAsia" w:hAnsi="Times New Roman" w:cstheme="majorBidi"/>
      <w:iCs/>
      <w:sz w:val="24"/>
    </w:rPr>
  </w:style>
  <w:style w:type="character" w:customStyle="1" w:styleId="Heading6Char">
    <w:name w:val="Heading 6 Char"/>
    <w:basedOn w:val="DefaultParagraphFont"/>
    <w:link w:val="Heading6"/>
    <w:uiPriority w:val="9"/>
    <w:semiHidden/>
    <w:rsid w:val="006A571F"/>
    <w:rPr>
      <w:rFonts w:asciiTheme="majorHAnsi" w:eastAsiaTheme="majorEastAsia" w:hAnsiTheme="majorHAnsi" w:cstheme="majorBidi"/>
      <w:color w:val="0A2F40" w:themeColor="accent1" w:themeShade="7F"/>
      <w:sz w:val="24"/>
    </w:rPr>
  </w:style>
  <w:style w:type="character" w:customStyle="1" w:styleId="Heading7Char">
    <w:name w:val="Heading 7 Char"/>
    <w:basedOn w:val="DefaultParagraphFont"/>
    <w:link w:val="Heading7"/>
    <w:uiPriority w:val="9"/>
    <w:semiHidden/>
    <w:rsid w:val="006A571F"/>
    <w:rPr>
      <w:rFonts w:asciiTheme="majorHAnsi" w:eastAsiaTheme="majorEastAsia" w:hAnsiTheme="majorHAnsi" w:cstheme="majorBidi"/>
      <w:i/>
      <w:iCs/>
      <w:color w:val="0A2F40" w:themeColor="accent1" w:themeShade="7F"/>
      <w:sz w:val="24"/>
    </w:rPr>
  </w:style>
  <w:style w:type="character" w:customStyle="1" w:styleId="Heading8Char">
    <w:name w:val="Heading 8 Char"/>
    <w:basedOn w:val="DefaultParagraphFont"/>
    <w:link w:val="Heading8"/>
    <w:uiPriority w:val="9"/>
    <w:semiHidden/>
    <w:rsid w:val="006A57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571F"/>
    <w:rPr>
      <w:rFonts w:asciiTheme="majorHAnsi" w:eastAsiaTheme="majorEastAsia" w:hAnsiTheme="majorHAnsi" w:cstheme="majorBidi"/>
      <w:i/>
      <w:iCs/>
      <w:color w:val="272727" w:themeColor="text1" w:themeTint="D8"/>
      <w:sz w:val="21"/>
      <w:szCs w:val="21"/>
    </w:rPr>
  </w:style>
  <w:style w:type="character" w:customStyle="1" w:styleId="Heading5Char">
    <w:name w:val="Heading 5 Char"/>
    <w:basedOn w:val="DefaultParagraphFont"/>
    <w:link w:val="Heading5"/>
    <w:uiPriority w:val="9"/>
    <w:rsid w:val="001B2BEF"/>
    <w:rPr>
      <w:rFonts w:ascii="Times New Roman" w:eastAsiaTheme="majorEastAsia" w:hAnsi="Times New Roman" w:cstheme="majorBidi"/>
      <w:sz w:val="24"/>
    </w:rPr>
  </w:style>
  <w:style w:type="character" w:styleId="FollowedHyperlink">
    <w:name w:val="FollowedHyperlink"/>
    <w:basedOn w:val="DefaultParagraphFont"/>
    <w:uiPriority w:val="99"/>
    <w:semiHidden/>
    <w:unhideWhenUsed/>
    <w:rsid w:val="00896F3B"/>
    <w:rPr>
      <w:color w:val="96607D" w:themeColor="followedHyperlink"/>
      <w:u w:val="single"/>
    </w:rPr>
  </w:style>
  <w:style w:type="character" w:styleId="FootnoteReference">
    <w:name w:val="footnote reference"/>
    <w:basedOn w:val="DefaultParagraphFont"/>
    <w:uiPriority w:val="99"/>
    <w:semiHidden/>
    <w:unhideWhenUsed/>
    <w:rsid w:val="00AE4A31"/>
    <w:rPr>
      <w:vertAlign w:val="superscript"/>
    </w:rPr>
  </w:style>
  <w:style w:type="paragraph" w:styleId="TOC9">
    <w:name w:val="toc 9"/>
    <w:basedOn w:val="Normal"/>
    <w:next w:val="Normal"/>
    <w:autoRedefine/>
    <w:uiPriority w:val="39"/>
    <w:unhideWhenUsed/>
    <w:rsid w:val="00D700B3"/>
    <w:pPr>
      <w:spacing w:after="100" w:line="278" w:lineRule="auto"/>
      <w:ind w:left="1920"/>
    </w:pPr>
    <w:rPr>
      <w:rFonts w:asciiTheme="minorHAnsi" w:eastAsiaTheme="minorEastAsia"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53914">
      <w:bodyDiv w:val="1"/>
      <w:marLeft w:val="0"/>
      <w:marRight w:val="0"/>
      <w:marTop w:val="0"/>
      <w:marBottom w:val="0"/>
      <w:divBdr>
        <w:top w:val="none" w:sz="0" w:space="0" w:color="auto"/>
        <w:left w:val="none" w:sz="0" w:space="0" w:color="auto"/>
        <w:bottom w:val="none" w:sz="0" w:space="0" w:color="auto"/>
        <w:right w:val="none" w:sz="0" w:space="0" w:color="auto"/>
      </w:divBdr>
    </w:div>
    <w:div w:id="19896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legislature.org/legis/statutes/38/title38sec1362.html" TargetMode="External"/><Relationship Id="rId18" Type="http://schemas.openxmlformats.org/officeDocument/2006/relationships/hyperlink" Target="https://www.mainelegislature.org/legis/statutes/38/title38sec484-C.html" TargetMode="External"/><Relationship Id="rId26" Type="http://schemas.openxmlformats.org/officeDocument/2006/relationships/hyperlink" Target="https://legislature.maine.gov/statutes/38/title38ch0sec0.html" TargetMode="External"/><Relationship Id="rId3" Type="http://schemas.openxmlformats.org/officeDocument/2006/relationships/customXml" Target="../customXml/item3.xml"/><Relationship Id="rId21" Type="http://schemas.openxmlformats.org/officeDocument/2006/relationships/hyperlink" Target="https://www.mainelegislature.org/legis/statutes/38/title38sec484-C.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inelegislature.org/legis/bills/getPDF.asp?paper=HP1206&amp;item=9&amp;snum=131" TargetMode="External"/><Relationship Id="rId17" Type="http://schemas.openxmlformats.org/officeDocument/2006/relationships/hyperlink" Target="https://www.mainelegislature.org/legis/bills/getPDF.asp?paper=HP1206&amp;item=9&amp;snum=131" TargetMode="External"/><Relationship Id="rId25" Type="http://schemas.openxmlformats.org/officeDocument/2006/relationships/hyperlink" Target="https://www.mainelegislature.org/legis/statutes/38/title38sec3202.html"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egislature.maine.gov/statutes/38/title38sec3201.html" TargetMode="External"/><Relationship Id="rId20" Type="http://schemas.openxmlformats.org/officeDocument/2006/relationships/hyperlink" Target="https://www.mainelegislature.org/legis/statutes/38/title38sec484-C.html" TargetMode="External"/><Relationship Id="rId29" Type="http://schemas.openxmlformats.org/officeDocument/2006/relationships/hyperlink" Target="https://www.mainelegislature.org/legis/bills/getPDF.asp?paper=HP1206&amp;item=9&amp;snum=1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legislature.org/legis/bills/getPDF.asp?paper=HP1206&amp;item=9&amp;snum=131" TargetMode="External"/><Relationship Id="rId24" Type="http://schemas.openxmlformats.org/officeDocument/2006/relationships/hyperlink" Target="https://legislature.maine.gov/statutes/5/title5sec9051-A.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gislature.maine.gov/statutes/38/title38sec3201.html" TargetMode="External"/><Relationship Id="rId23" Type="http://schemas.openxmlformats.org/officeDocument/2006/relationships/hyperlink" Target="https://www.mainelegislature.org/legis/bills/getPDF.asp?paper=HP1206&amp;item=9&amp;snum=131" TargetMode="External"/><Relationship Id="rId28" Type="http://schemas.openxmlformats.org/officeDocument/2006/relationships/hyperlink" Target="https://www.mainelegislature.org/legis/statutes/30-A/title30-Asec4451.html" TargetMode="External"/><Relationship Id="rId10" Type="http://schemas.openxmlformats.org/officeDocument/2006/relationships/endnotes" Target="endnotes.xml"/><Relationship Id="rId19" Type="http://schemas.openxmlformats.org/officeDocument/2006/relationships/hyperlink" Target="https://www.mainelegislature.org/legis/statutes/38/title38sec484-C.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legislature.org/legis/statutes/32/title32sec4903.html" TargetMode="External"/><Relationship Id="rId22" Type="http://schemas.openxmlformats.org/officeDocument/2006/relationships/hyperlink" Target="https://www.mainelegislature.org/legis/bills/getPDF.asp?paper=HP1206&amp;item=9&amp;snum=131" TargetMode="External"/><Relationship Id="rId27" Type="http://schemas.openxmlformats.org/officeDocument/2006/relationships/hyperlink" Target="https://legislature.maine.gov/statutes/38/title38sec3202.htm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CFR-2024-title7-vol6/pdf/CFR-2024-title7-vol6-part657.pdf" TargetMode="External"/><Relationship Id="rId2" Type="http://schemas.openxmlformats.org/officeDocument/2006/relationships/hyperlink" Target="https://www.federalregister.gov/citation/65-FR-57538" TargetMode="External"/><Relationship Id="rId1" Type="http://schemas.openxmlformats.org/officeDocument/2006/relationships/hyperlink" Target="https://www.federalregister.gov/citation/43-FR-4031" TargetMode="External"/><Relationship Id="rId6" Type="http://schemas.openxmlformats.org/officeDocument/2006/relationships/hyperlink" Target="https://www.govinfo.gov/content/pkg/CFR-2024-title7-vol6/pdf/CFR-2024-title7-vol6-part657.pdf" TargetMode="External"/><Relationship Id="rId5" Type="http://schemas.openxmlformats.org/officeDocument/2006/relationships/hyperlink" Target="https://www.federalregister.gov/citation/65-FR-57538" TargetMode="External"/><Relationship Id="rId4" Type="http://schemas.openxmlformats.org/officeDocument/2006/relationships/hyperlink" Target="https://www.federalregister.gov/citation/43-FR-4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7572FD665090498E8446434210B399" ma:contentTypeVersion="16" ma:contentTypeDescription="Create a new document." ma:contentTypeScope="" ma:versionID="4fc12b55065b17bd7b9fbe134405c1c1">
  <xsd:schema xmlns:xsd="http://www.w3.org/2001/XMLSchema" xmlns:xs="http://www.w3.org/2001/XMLSchema" xmlns:p="http://schemas.microsoft.com/office/2006/metadata/properties" xmlns:ns3="e96c680b-9085-4f88-af6f-c042fa302421" xmlns:ns4="5f4aa069-530e-4650-b1f4-19603fe91dcd" targetNamespace="http://schemas.microsoft.com/office/2006/metadata/properties" ma:root="true" ma:fieldsID="f5ba623feecd525ddd739791c37b5b23" ns3:_="" ns4:_="">
    <xsd:import namespace="e96c680b-9085-4f88-af6f-c042fa302421"/>
    <xsd:import namespace="5f4aa069-530e-4650-b1f4-19603fe91d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c680b-9085-4f88-af6f-c042fa302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aa069-530e-4650-b1f4-19603fe91d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96c680b-9085-4f88-af6f-c042fa302421" xsi:nil="true"/>
  </documentManagement>
</p:properties>
</file>

<file path=customXml/itemProps1.xml><?xml version="1.0" encoding="utf-8"?>
<ds:datastoreItem xmlns:ds="http://schemas.openxmlformats.org/officeDocument/2006/customXml" ds:itemID="{76F2FC85-6A1C-46C6-B7BD-BCAE83681E28}">
  <ds:schemaRefs>
    <ds:schemaRef ds:uri="http://schemas.openxmlformats.org/officeDocument/2006/bibliography"/>
  </ds:schemaRefs>
</ds:datastoreItem>
</file>

<file path=customXml/itemProps2.xml><?xml version="1.0" encoding="utf-8"?>
<ds:datastoreItem xmlns:ds="http://schemas.openxmlformats.org/officeDocument/2006/customXml" ds:itemID="{5DD3FD8F-232E-424B-8DF7-8677A61CF82A}">
  <ds:schemaRefs>
    <ds:schemaRef ds:uri="http://schemas.microsoft.com/sharepoint/v3/contenttype/forms"/>
  </ds:schemaRefs>
</ds:datastoreItem>
</file>

<file path=customXml/itemProps3.xml><?xml version="1.0" encoding="utf-8"?>
<ds:datastoreItem xmlns:ds="http://schemas.openxmlformats.org/officeDocument/2006/customXml" ds:itemID="{2AA48BAA-B038-4C6F-8FC0-0B36F8E0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c680b-9085-4f88-af6f-c042fa302421"/>
    <ds:schemaRef ds:uri="5f4aa069-530e-4650-b1f4-19603fe91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F5AF3-A9F7-4333-A626-DD5B1CCFCAE8}">
  <ds:schemaRefs>
    <ds:schemaRef ds:uri="http://schemas.microsoft.com/office/2006/documentManagement/types"/>
    <ds:schemaRef ds:uri="e96c680b-9085-4f88-af6f-c042fa302421"/>
    <ds:schemaRef ds:uri="http://purl.org/dc/terms/"/>
    <ds:schemaRef ds:uri="http://purl.org/dc/dcmitype/"/>
    <ds:schemaRef ds:uri="5f4aa069-530e-4650-b1f4-19603fe91dcd"/>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39</Pages>
  <Words>13321</Words>
  <Characters>76041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29-250:</vt:lpstr>
    </vt:vector>
  </TitlesOfParts>
  <Company/>
  <LinksUpToDate>false</LinksUpToDate>
  <CharactersWithSpaces>89184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sys1</dc:creator>
  <cp:keywords/>
  <dc:description/>
  <cp:lastModifiedBy>Parr, J.Chris</cp:lastModifiedBy>
  <cp:revision>25</cp:revision>
  <cp:lastPrinted>2025-04-15T17:56:00Z</cp:lastPrinted>
  <dcterms:created xsi:type="dcterms:W3CDTF">2024-07-25T17:23:00Z</dcterms:created>
  <dcterms:modified xsi:type="dcterms:W3CDTF">2025-04-15T17:57:00Z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99c9ef1c656dd36bd4776922190f79aa2e87ea8f10990b9c3040582b7c1c45cb</vt:lpwstr>
  </property>
  <property fmtid="{D5CDD505-2E9C-101B-9397-08002B2CF9AE}" pid="3" name="ContentTypeId">
    <vt:lpwstr>0x010100A77572FD665090498E8446434210B399</vt:lpwstr>
  </property>
</Properties>
</file>