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2D189" w14:textId="77777777" w:rsidR="007D3E88" w:rsidRPr="001C4234" w:rsidRDefault="00224BFD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outlineLvl w:val="1"/>
        <w:rPr>
          <w:b/>
          <w:bCs/>
          <w:color w:val="000000"/>
          <w:kern w:val="36"/>
          <w:sz w:val="22"/>
          <w:szCs w:val="22"/>
        </w:rPr>
      </w:pPr>
      <w:r>
        <w:rPr>
          <w:b/>
          <w:bCs/>
          <w:color w:val="000000"/>
          <w:kern w:val="36"/>
          <w:sz w:val="22"/>
          <w:szCs w:val="22"/>
        </w:rPr>
        <w:t>02</w:t>
      </w:r>
      <w:r>
        <w:rPr>
          <w:b/>
          <w:bCs/>
          <w:color w:val="000000"/>
          <w:kern w:val="36"/>
          <w:sz w:val="22"/>
          <w:szCs w:val="22"/>
        </w:rPr>
        <w:tab/>
      </w:r>
      <w:r w:rsidR="0022059A">
        <w:rPr>
          <w:b/>
          <w:bCs/>
          <w:color w:val="000000"/>
          <w:kern w:val="36"/>
          <w:sz w:val="22"/>
          <w:szCs w:val="22"/>
        </w:rPr>
        <w:tab/>
      </w:r>
      <w:r w:rsidR="007D3E88" w:rsidRPr="001C4234">
        <w:rPr>
          <w:b/>
          <w:bCs/>
          <w:color w:val="000000"/>
          <w:kern w:val="36"/>
          <w:sz w:val="22"/>
          <w:szCs w:val="22"/>
        </w:rPr>
        <w:t>DEPARTMENT OF PROFESSIONAL AND FINANCIAL REGULATION</w:t>
      </w:r>
    </w:p>
    <w:p w14:paraId="010D29D3" w14:textId="77777777" w:rsidR="007D3E88" w:rsidRPr="001C4234" w:rsidRDefault="007D3E88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outlineLvl w:val="1"/>
        <w:rPr>
          <w:b/>
          <w:bCs/>
          <w:color w:val="000000"/>
          <w:kern w:val="36"/>
          <w:sz w:val="22"/>
          <w:szCs w:val="22"/>
        </w:rPr>
      </w:pPr>
    </w:p>
    <w:p w14:paraId="710A3ED5" w14:textId="77777777" w:rsidR="007D3E88" w:rsidRPr="001C4234" w:rsidRDefault="007D3E88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outlineLvl w:val="1"/>
        <w:rPr>
          <w:b/>
          <w:bCs/>
          <w:color w:val="000000"/>
          <w:kern w:val="36"/>
          <w:sz w:val="22"/>
          <w:szCs w:val="22"/>
        </w:rPr>
      </w:pPr>
      <w:r w:rsidRPr="001C4234">
        <w:rPr>
          <w:b/>
          <w:bCs/>
          <w:color w:val="000000"/>
          <w:kern w:val="36"/>
          <w:sz w:val="22"/>
          <w:szCs w:val="22"/>
        </w:rPr>
        <w:t>030</w:t>
      </w:r>
      <w:r w:rsidR="00224BFD">
        <w:rPr>
          <w:b/>
          <w:bCs/>
          <w:color w:val="000000"/>
          <w:kern w:val="36"/>
          <w:sz w:val="22"/>
          <w:szCs w:val="22"/>
        </w:rPr>
        <w:tab/>
      </w:r>
      <w:r w:rsidR="0022059A">
        <w:rPr>
          <w:b/>
          <w:bCs/>
          <w:color w:val="000000"/>
          <w:kern w:val="36"/>
          <w:sz w:val="22"/>
          <w:szCs w:val="22"/>
        </w:rPr>
        <w:tab/>
      </w:r>
      <w:r w:rsidRPr="001C4234">
        <w:rPr>
          <w:b/>
          <w:bCs/>
          <w:color w:val="000000"/>
          <w:kern w:val="36"/>
          <w:sz w:val="22"/>
          <w:szCs w:val="22"/>
        </w:rPr>
        <w:t>BUREAU OF CONSUME</w:t>
      </w:r>
      <w:r w:rsidR="00C62A63">
        <w:rPr>
          <w:b/>
          <w:bCs/>
          <w:color w:val="000000"/>
          <w:kern w:val="36"/>
          <w:sz w:val="22"/>
          <w:szCs w:val="22"/>
        </w:rPr>
        <w:t>R CREDIT PROTECTION</w:t>
      </w:r>
    </w:p>
    <w:p w14:paraId="3119755C" w14:textId="77777777" w:rsidR="007D3E88" w:rsidRPr="001C4234" w:rsidRDefault="007D3E88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outlineLvl w:val="1"/>
        <w:rPr>
          <w:b/>
          <w:bCs/>
          <w:color w:val="000000"/>
          <w:kern w:val="36"/>
          <w:sz w:val="22"/>
          <w:szCs w:val="22"/>
        </w:rPr>
      </w:pPr>
    </w:p>
    <w:p w14:paraId="38B80BD6" w14:textId="77777777" w:rsidR="007D3E88" w:rsidRPr="002D3543" w:rsidRDefault="00507CF5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outlineLvl w:val="1"/>
        <w:rPr>
          <w:b/>
          <w:bCs/>
          <w:color w:val="000000"/>
          <w:kern w:val="36"/>
          <w:sz w:val="22"/>
          <w:szCs w:val="22"/>
        </w:rPr>
      </w:pPr>
      <w:r w:rsidRPr="001C4234">
        <w:rPr>
          <w:b/>
          <w:bCs/>
          <w:color w:val="000000"/>
          <w:kern w:val="36"/>
          <w:sz w:val="22"/>
          <w:szCs w:val="22"/>
        </w:rPr>
        <w:t xml:space="preserve">Chapter </w:t>
      </w:r>
      <w:r w:rsidR="00F53EF0">
        <w:rPr>
          <w:b/>
          <w:bCs/>
          <w:color w:val="000000"/>
          <w:kern w:val="36"/>
          <w:sz w:val="22"/>
          <w:szCs w:val="22"/>
        </w:rPr>
        <w:t>711:</w:t>
      </w:r>
      <w:r w:rsidRPr="001C4234">
        <w:rPr>
          <w:b/>
          <w:bCs/>
          <w:color w:val="000000"/>
          <w:kern w:val="36"/>
          <w:sz w:val="22"/>
          <w:szCs w:val="22"/>
        </w:rPr>
        <w:tab/>
      </w:r>
      <w:bookmarkStart w:id="0" w:name="_Hlk125633028"/>
      <w:r w:rsidR="001A38FE">
        <w:rPr>
          <w:b/>
          <w:bCs/>
          <w:color w:val="000000"/>
          <w:kern w:val="36"/>
          <w:sz w:val="22"/>
          <w:szCs w:val="22"/>
        </w:rPr>
        <w:t xml:space="preserve">ESTABLISHMENT OF LICENSE AND RENEWAL FEES </w:t>
      </w:r>
      <w:r w:rsidR="00120BA6">
        <w:rPr>
          <w:b/>
          <w:bCs/>
          <w:color w:val="000000"/>
          <w:kern w:val="36"/>
          <w:sz w:val="22"/>
          <w:szCs w:val="22"/>
        </w:rPr>
        <w:t xml:space="preserve">AND APPLICATION REQUIREMENTS </w:t>
      </w:r>
      <w:r w:rsidR="001A38FE">
        <w:rPr>
          <w:b/>
          <w:bCs/>
          <w:color w:val="000000"/>
          <w:kern w:val="36"/>
          <w:sz w:val="22"/>
          <w:szCs w:val="22"/>
        </w:rPr>
        <w:t>FOR</w:t>
      </w:r>
      <w:r w:rsidR="007D3E88" w:rsidRPr="001C4234">
        <w:rPr>
          <w:b/>
          <w:bCs/>
          <w:color w:val="000000"/>
          <w:kern w:val="36"/>
          <w:sz w:val="22"/>
          <w:szCs w:val="22"/>
        </w:rPr>
        <w:t xml:space="preserve"> </w:t>
      </w:r>
      <w:r w:rsidR="000E1450" w:rsidRPr="001C4234">
        <w:rPr>
          <w:b/>
          <w:bCs/>
          <w:color w:val="000000"/>
          <w:kern w:val="36"/>
          <w:sz w:val="22"/>
          <w:szCs w:val="22"/>
        </w:rPr>
        <w:t xml:space="preserve">MAINE’S </w:t>
      </w:r>
      <w:r w:rsidR="007D3E88" w:rsidRPr="001C4234">
        <w:rPr>
          <w:b/>
          <w:bCs/>
          <w:color w:val="000000"/>
          <w:kern w:val="36"/>
          <w:sz w:val="22"/>
          <w:szCs w:val="22"/>
        </w:rPr>
        <w:t>SUPERVISED LENDER</w:t>
      </w:r>
      <w:r w:rsidR="00B029FB">
        <w:rPr>
          <w:b/>
          <w:bCs/>
          <w:color w:val="000000"/>
          <w:kern w:val="36"/>
          <w:sz w:val="22"/>
          <w:szCs w:val="22"/>
        </w:rPr>
        <w:t>S AND REQUIR</w:t>
      </w:r>
      <w:r w:rsidR="006D40D6">
        <w:rPr>
          <w:b/>
          <w:bCs/>
          <w:color w:val="000000"/>
          <w:kern w:val="36"/>
          <w:sz w:val="22"/>
          <w:szCs w:val="22"/>
        </w:rPr>
        <w:t>EMENT</w:t>
      </w:r>
      <w:r w:rsidR="00B029FB">
        <w:rPr>
          <w:b/>
          <w:bCs/>
          <w:color w:val="000000"/>
          <w:kern w:val="36"/>
          <w:sz w:val="22"/>
          <w:szCs w:val="22"/>
        </w:rPr>
        <w:t xml:space="preserve"> </w:t>
      </w:r>
      <w:r w:rsidR="006D40D6">
        <w:rPr>
          <w:b/>
          <w:bCs/>
          <w:color w:val="000000"/>
          <w:kern w:val="36"/>
          <w:sz w:val="22"/>
          <w:szCs w:val="22"/>
        </w:rPr>
        <w:t xml:space="preserve">FOR </w:t>
      </w:r>
      <w:proofErr w:type="gramStart"/>
      <w:r w:rsidR="00B029FB">
        <w:rPr>
          <w:b/>
          <w:bCs/>
          <w:color w:val="000000"/>
          <w:kern w:val="36"/>
          <w:sz w:val="22"/>
          <w:szCs w:val="22"/>
        </w:rPr>
        <w:t>LICENSING</w:t>
      </w:r>
      <w:proofErr w:type="gramEnd"/>
      <w:r w:rsidR="00B029FB">
        <w:rPr>
          <w:b/>
          <w:bCs/>
          <w:color w:val="000000"/>
          <w:kern w:val="36"/>
          <w:sz w:val="22"/>
          <w:szCs w:val="22"/>
        </w:rPr>
        <w:t xml:space="preserve"> OF ALL SUPERVISED LENDERS</w:t>
      </w:r>
      <w:r w:rsidR="007D3E88" w:rsidRPr="001C4234">
        <w:rPr>
          <w:b/>
          <w:bCs/>
          <w:color w:val="000000"/>
          <w:kern w:val="36"/>
          <w:sz w:val="22"/>
          <w:szCs w:val="22"/>
        </w:rPr>
        <w:t xml:space="preserve"> </w:t>
      </w:r>
      <w:r w:rsidR="00D250B3" w:rsidRPr="001C4234">
        <w:rPr>
          <w:b/>
          <w:bCs/>
          <w:color w:val="000000"/>
          <w:kern w:val="36"/>
          <w:sz w:val="22"/>
          <w:szCs w:val="22"/>
        </w:rPr>
        <w:t>T</w:t>
      </w:r>
      <w:r w:rsidR="001A38FE">
        <w:rPr>
          <w:b/>
          <w:bCs/>
          <w:color w:val="000000"/>
          <w:kern w:val="36"/>
          <w:sz w:val="22"/>
          <w:szCs w:val="22"/>
        </w:rPr>
        <w:t>HROUGH</w:t>
      </w:r>
      <w:r w:rsidR="00D250B3" w:rsidRPr="001C4234">
        <w:rPr>
          <w:b/>
          <w:bCs/>
          <w:color w:val="000000"/>
          <w:kern w:val="36"/>
          <w:sz w:val="22"/>
          <w:szCs w:val="22"/>
        </w:rPr>
        <w:t xml:space="preserve"> THE NATIONWIDE</w:t>
      </w:r>
      <w:r w:rsidR="007D3E88" w:rsidRPr="001C4234">
        <w:rPr>
          <w:b/>
          <w:bCs/>
          <w:color w:val="000000"/>
          <w:kern w:val="36"/>
          <w:sz w:val="22"/>
          <w:szCs w:val="22"/>
        </w:rPr>
        <w:t xml:space="preserve"> </w:t>
      </w:r>
      <w:r w:rsidR="00DD4521">
        <w:rPr>
          <w:b/>
          <w:bCs/>
          <w:color w:val="000000"/>
          <w:kern w:val="36"/>
          <w:sz w:val="22"/>
          <w:szCs w:val="22"/>
        </w:rPr>
        <w:t>MUL</w:t>
      </w:r>
      <w:r w:rsidR="00E00FE1">
        <w:rPr>
          <w:b/>
          <w:bCs/>
          <w:color w:val="000000"/>
          <w:kern w:val="36"/>
          <w:sz w:val="22"/>
          <w:szCs w:val="22"/>
        </w:rPr>
        <w:t>TI</w:t>
      </w:r>
      <w:r w:rsidR="00DD4521">
        <w:rPr>
          <w:b/>
          <w:bCs/>
          <w:color w:val="000000"/>
          <w:kern w:val="36"/>
          <w:sz w:val="22"/>
          <w:szCs w:val="22"/>
        </w:rPr>
        <w:t xml:space="preserve">STATE </w:t>
      </w:r>
      <w:r w:rsidR="007D3E88" w:rsidRPr="001C4234">
        <w:rPr>
          <w:b/>
          <w:bCs/>
          <w:color w:val="000000"/>
          <w:kern w:val="36"/>
          <w:sz w:val="22"/>
          <w:szCs w:val="22"/>
        </w:rPr>
        <w:t>LICENSING SYSTEM</w:t>
      </w:r>
      <w:r w:rsidR="00763E05">
        <w:rPr>
          <w:b/>
          <w:bCs/>
          <w:color w:val="000000"/>
          <w:kern w:val="36"/>
          <w:sz w:val="22"/>
          <w:szCs w:val="22"/>
        </w:rPr>
        <w:t xml:space="preserve"> </w:t>
      </w:r>
      <w:r w:rsidR="007D3E88" w:rsidRPr="001C4234">
        <w:rPr>
          <w:b/>
          <w:bCs/>
          <w:color w:val="000000"/>
          <w:kern w:val="36"/>
          <w:sz w:val="22"/>
          <w:szCs w:val="22"/>
        </w:rPr>
        <w:t>(NMLS)</w:t>
      </w:r>
      <w:bookmarkEnd w:id="0"/>
    </w:p>
    <w:p w14:paraId="07AADA2D" w14:textId="77777777" w:rsidR="007D3E88" w:rsidRPr="001C4234" w:rsidRDefault="007D3E88" w:rsidP="0022059A">
      <w:pPr>
        <w:pBdr>
          <w:bottom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outlineLvl w:val="1"/>
        <w:rPr>
          <w:b/>
          <w:bCs/>
          <w:color w:val="000000"/>
          <w:kern w:val="36"/>
          <w:sz w:val="22"/>
          <w:szCs w:val="22"/>
        </w:rPr>
      </w:pPr>
    </w:p>
    <w:p w14:paraId="4080A420" w14:textId="77777777" w:rsidR="007D3E88" w:rsidRPr="00563D34" w:rsidRDefault="007D3E88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outlineLvl w:val="1"/>
        <w:rPr>
          <w:bCs/>
          <w:color w:val="000000"/>
          <w:kern w:val="36"/>
          <w:sz w:val="22"/>
          <w:szCs w:val="22"/>
        </w:rPr>
      </w:pPr>
    </w:p>
    <w:p w14:paraId="222526CF" w14:textId="77777777" w:rsidR="007D3E88" w:rsidRPr="00507CF5" w:rsidRDefault="00507CF5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outlineLvl w:val="1"/>
        <w:rPr>
          <w:b/>
          <w:bCs/>
          <w:color w:val="000000"/>
          <w:kern w:val="36"/>
          <w:sz w:val="22"/>
          <w:szCs w:val="22"/>
        </w:rPr>
      </w:pPr>
      <w:r w:rsidRPr="00507CF5">
        <w:rPr>
          <w:b/>
          <w:bCs/>
          <w:color w:val="000000"/>
          <w:kern w:val="36"/>
          <w:sz w:val="22"/>
          <w:szCs w:val="22"/>
        </w:rPr>
        <w:t>SUMMARY</w:t>
      </w:r>
    </w:p>
    <w:p w14:paraId="064E9C1C" w14:textId="77777777" w:rsidR="00C17B78" w:rsidRPr="00563D34" w:rsidRDefault="00C17B78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10C78789" w14:textId="77777777" w:rsidR="007D3E88" w:rsidRPr="00563D34" w:rsidRDefault="007D3E88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  <w:r w:rsidRPr="00563D34">
        <w:rPr>
          <w:color w:val="000000"/>
          <w:sz w:val="22"/>
          <w:szCs w:val="22"/>
        </w:rPr>
        <w:t xml:space="preserve">This Chapter </w:t>
      </w:r>
      <w:r w:rsidR="002D7BBD" w:rsidRPr="00563D34">
        <w:rPr>
          <w:color w:val="000000"/>
          <w:sz w:val="22"/>
          <w:szCs w:val="22"/>
        </w:rPr>
        <w:t xml:space="preserve">makes the modifications necessary to </w:t>
      </w:r>
      <w:r w:rsidR="009C2609">
        <w:rPr>
          <w:color w:val="000000"/>
          <w:sz w:val="22"/>
          <w:szCs w:val="22"/>
        </w:rPr>
        <w:t xml:space="preserve">transition </w:t>
      </w:r>
      <w:r w:rsidR="001A38FE">
        <w:rPr>
          <w:color w:val="000000"/>
          <w:sz w:val="22"/>
          <w:szCs w:val="22"/>
        </w:rPr>
        <w:t>licensing of all</w:t>
      </w:r>
      <w:r w:rsidR="009C2609">
        <w:rPr>
          <w:color w:val="000000"/>
          <w:sz w:val="22"/>
          <w:szCs w:val="22"/>
        </w:rPr>
        <w:t xml:space="preserve"> </w:t>
      </w:r>
      <w:r w:rsidR="00DD4521">
        <w:rPr>
          <w:color w:val="000000"/>
          <w:sz w:val="22"/>
          <w:szCs w:val="22"/>
        </w:rPr>
        <w:t xml:space="preserve">non-mortgage </w:t>
      </w:r>
      <w:r w:rsidR="009C2609">
        <w:rPr>
          <w:color w:val="000000"/>
          <w:sz w:val="22"/>
          <w:szCs w:val="22"/>
        </w:rPr>
        <w:t>s</w:t>
      </w:r>
      <w:r w:rsidR="003D3693" w:rsidRPr="00563D34">
        <w:rPr>
          <w:color w:val="000000"/>
          <w:sz w:val="22"/>
          <w:szCs w:val="22"/>
        </w:rPr>
        <w:t>upervised lender</w:t>
      </w:r>
      <w:r w:rsidR="001A38FE">
        <w:rPr>
          <w:color w:val="000000"/>
          <w:sz w:val="22"/>
          <w:szCs w:val="22"/>
        </w:rPr>
        <w:t>s</w:t>
      </w:r>
      <w:r w:rsidR="003D3693" w:rsidRPr="00563D34">
        <w:rPr>
          <w:color w:val="000000"/>
          <w:sz w:val="22"/>
          <w:szCs w:val="22"/>
        </w:rPr>
        <w:t xml:space="preserve"> </w:t>
      </w:r>
      <w:r w:rsidR="001A38FE">
        <w:rPr>
          <w:color w:val="000000"/>
          <w:sz w:val="22"/>
          <w:szCs w:val="22"/>
        </w:rPr>
        <w:t xml:space="preserve">currently </w:t>
      </w:r>
      <w:r w:rsidR="00DD4521">
        <w:rPr>
          <w:color w:val="000000"/>
          <w:sz w:val="22"/>
          <w:szCs w:val="22"/>
        </w:rPr>
        <w:t xml:space="preserve">managed by paper applications and paper renewals </w:t>
      </w:r>
      <w:r w:rsidR="00D250B3" w:rsidRPr="00563D34">
        <w:rPr>
          <w:color w:val="000000"/>
          <w:sz w:val="22"/>
          <w:szCs w:val="22"/>
        </w:rPr>
        <w:t xml:space="preserve">to a </w:t>
      </w:r>
      <w:r w:rsidR="002D381F">
        <w:rPr>
          <w:color w:val="000000"/>
          <w:sz w:val="22"/>
          <w:szCs w:val="22"/>
        </w:rPr>
        <w:t>multistate</w:t>
      </w:r>
      <w:r w:rsidR="00DD4521">
        <w:rPr>
          <w:color w:val="000000"/>
          <w:sz w:val="22"/>
          <w:szCs w:val="22"/>
        </w:rPr>
        <w:t xml:space="preserve"> online</w:t>
      </w:r>
      <w:r w:rsidR="00D250B3" w:rsidRPr="00563D34">
        <w:rPr>
          <w:color w:val="000000"/>
          <w:sz w:val="22"/>
          <w:szCs w:val="22"/>
        </w:rPr>
        <w:t xml:space="preserve"> system</w:t>
      </w:r>
      <w:r w:rsidR="00DD4521">
        <w:rPr>
          <w:color w:val="000000"/>
          <w:sz w:val="22"/>
          <w:szCs w:val="22"/>
        </w:rPr>
        <w:t xml:space="preserve"> called the</w:t>
      </w:r>
      <w:r w:rsidR="002848BC">
        <w:rPr>
          <w:color w:val="000000"/>
          <w:sz w:val="22"/>
          <w:szCs w:val="22"/>
        </w:rPr>
        <w:t xml:space="preserve"> </w:t>
      </w:r>
      <w:r w:rsidR="00D250B3" w:rsidRPr="00563D34">
        <w:rPr>
          <w:color w:val="000000"/>
          <w:sz w:val="22"/>
          <w:szCs w:val="22"/>
        </w:rPr>
        <w:t>Nationwide</w:t>
      </w:r>
      <w:r w:rsidR="000E1450" w:rsidRPr="00563D34">
        <w:rPr>
          <w:color w:val="000000"/>
          <w:sz w:val="22"/>
          <w:szCs w:val="22"/>
        </w:rPr>
        <w:t xml:space="preserve"> </w:t>
      </w:r>
      <w:r w:rsidR="00DD4521">
        <w:rPr>
          <w:color w:val="000000"/>
          <w:sz w:val="22"/>
          <w:szCs w:val="22"/>
        </w:rPr>
        <w:t>Mul</w:t>
      </w:r>
      <w:r w:rsidR="002848BC">
        <w:rPr>
          <w:color w:val="000000"/>
          <w:sz w:val="22"/>
          <w:szCs w:val="22"/>
        </w:rPr>
        <w:t>t</w:t>
      </w:r>
      <w:r w:rsidR="00DD4521">
        <w:rPr>
          <w:color w:val="000000"/>
          <w:sz w:val="22"/>
          <w:szCs w:val="22"/>
        </w:rPr>
        <w:t>istate</w:t>
      </w:r>
      <w:r w:rsidR="000E1450" w:rsidRPr="00563D34">
        <w:rPr>
          <w:color w:val="000000"/>
          <w:sz w:val="22"/>
          <w:szCs w:val="22"/>
        </w:rPr>
        <w:t xml:space="preserve"> Licensing System</w:t>
      </w:r>
      <w:r w:rsidR="00E86F34" w:rsidRPr="00563D34">
        <w:rPr>
          <w:color w:val="000000"/>
          <w:sz w:val="22"/>
          <w:szCs w:val="22"/>
        </w:rPr>
        <w:t xml:space="preserve"> (NMLS)</w:t>
      </w:r>
      <w:r w:rsidR="00763E05">
        <w:rPr>
          <w:color w:val="000000"/>
          <w:sz w:val="22"/>
          <w:szCs w:val="22"/>
        </w:rPr>
        <w:t xml:space="preserve">. </w:t>
      </w:r>
      <w:r w:rsidR="00DD4521">
        <w:rPr>
          <w:color w:val="000000"/>
          <w:sz w:val="22"/>
          <w:szCs w:val="22"/>
        </w:rPr>
        <w:t xml:space="preserve">The State of Maine will continue to administer the licensing program but will utilize NMLS as the system of record for all supervised lenders. </w:t>
      </w:r>
      <w:r w:rsidR="00867FF6" w:rsidRPr="00563D34">
        <w:rPr>
          <w:color w:val="000000"/>
          <w:sz w:val="22"/>
          <w:szCs w:val="22"/>
        </w:rPr>
        <w:t xml:space="preserve">As </w:t>
      </w:r>
      <w:r w:rsidR="002A3F8B" w:rsidRPr="00563D34">
        <w:rPr>
          <w:color w:val="000000"/>
          <w:sz w:val="22"/>
          <w:szCs w:val="22"/>
        </w:rPr>
        <w:t>authorized</w:t>
      </w:r>
      <w:r w:rsidR="00867FF6" w:rsidRPr="00563D34">
        <w:rPr>
          <w:color w:val="000000"/>
          <w:sz w:val="22"/>
          <w:szCs w:val="22"/>
        </w:rPr>
        <w:t xml:space="preserve"> by law, t</w:t>
      </w:r>
      <w:r w:rsidR="000E1450" w:rsidRPr="00563D34">
        <w:rPr>
          <w:color w:val="000000"/>
          <w:sz w:val="22"/>
          <w:szCs w:val="22"/>
        </w:rPr>
        <w:t xml:space="preserve">his Chapter </w:t>
      </w:r>
      <w:r w:rsidR="00867FF6" w:rsidRPr="00563D34">
        <w:rPr>
          <w:color w:val="000000"/>
          <w:sz w:val="22"/>
          <w:szCs w:val="22"/>
        </w:rPr>
        <w:t xml:space="preserve">converts the </w:t>
      </w:r>
      <w:r w:rsidR="009C2609">
        <w:rPr>
          <w:color w:val="000000"/>
          <w:sz w:val="22"/>
          <w:szCs w:val="22"/>
        </w:rPr>
        <w:t>two-</w:t>
      </w:r>
      <w:r w:rsidR="00867FF6" w:rsidRPr="00563D34">
        <w:rPr>
          <w:color w:val="000000"/>
          <w:sz w:val="22"/>
          <w:szCs w:val="22"/>
        </w:rPr>
        <w:t xml:space="preserve">year license for supervised lenders </w:t>
      </w:r>
      <w:r w:rsidR="00BB640B">
        <w:rPr>
          <w:color w:val="000000"/>
          <w:sz w:val="22"/>
          <w:szCs w:val="22"/>
        </w:rPr>
        <w:t xml:space="preserve">who do not make or arrange residential mortgage loans </w:t>
      </w:r>
      <w:r w:rsidR="00867FF6" w:rsidRPr="00563D34">
        <w:rPr>
          <w:color w:val="000000"/>
          <w:sz w:val="22"/>
          <w:szCs w:val="22"/>
        </w:rPr>
        <w:t>to a one-year license</w:t>
      </w:r>
      <w:r w:rsidR="006D40D6">
        <w:rPr>
          <w:color w:val="000000"/>
          <w:sz w:val="22"/>
          <w:szCs w:val="22"/>
        </w:rPr>
        <w:t>;</w:t>
      </w:r>
      <w:r w:rsidR="00BB640B">
        <w:rPr>
          <w:color w:val="000000"/>
          <w:sz w:val="22"/>
          <w:szCs w:val="22"/>
        </w:rPr>
        <w:t xml:space="preserve"> </w:t>
      </w:r>
      <w:r w:rsidR="00AA3BFF">
        <w:rPr>
          <w:color w:val="000000"/>
          <w:sz w:val="22"/>
          <w:szCs w:val="22"/>
        </w:rPr>
        <w:t>eliminate</w:t>
      </w:r>
      <w:r w:rsidR="00867FF6" w:rsidRPr="00563D34">
        <w:rPr>
          <w:color w:val="000000"/>
          <w:sz w:val="22"/>
          <w:szCs w:val="22"/>
        </w:rPr>
        <w:t>s the September 30 licensing date</w:t>
      </w:r>
      <w:r w:rsidR="00AA3BFF">
        <w:rPr>
          <w:color w:val="000000"/>
          <w:sz w:val="22"/>
          <w:szCs w:val="22"/>
        </w:rPr>
        <w:t>,</w:t>
      </w:r>
      <w:r w:rsidR="00867FF6" w:rsidRPr="00563D34">
        <w:rPr>
          <w:color w:val="000000"/>
          <w:sz w:val="22"/>
          <w:szCs w:val="22"/>
        </w:rPr>
        <w:t xml:space="preserve"> </w:t>
      </w:r>
      <w:r w:rsidR="00AA3BFF">
        <w:rPr>
          <w:color w:val="000000"/>
          <w:sz w:val="22"/>
          <w:szCs w:val="22"/>
        </w:rPr>
        <w:t>substituting</w:t>
      </w:r>
      <w:r w:rsidR="00867FF6" w:rsidRPr="00563D34">
        <w:rPr>
          <w:color w:val="000000"/>
          <w:sz w:val="22"/>
          <w:szCs w:val="22"/>
        </w:rPr>
        <w:t xml:space="preserve"> a</w:t>
      </w:r>
      <w:r w:rsidR="00057A75">
        <w:rPr>
          <w:color w:val="000000"/>
          <w:sz w:val="22"/>
          <w:szCs w:val="22"/>
        </w:rPr>
        <w:t xml:space="preserve">n annual </w:t>
      </w:r>
      <w:r w:rsidR="00905628">
        <w:rPr>
          <w:color w:val="000000"/>
          <w:sz w:val="22"/>
          <w:szCs w:val="22"/>
        </w:rPr>
        <w:t>license</w:t>
      </w:r>
      <w:r w:rsidR="00057A75">
        <w:rPr>
          <w:color w:val="000000"/>
          <w:sz w:val="22"/>
          <w:szCs w:val="22"/>
        </w:rPr>
        <w:t xml:space="preserve"> effective from January 1 through</w:t>
      </w:r>
      <w:r w:rsidR="00867FF6" w:rsidRPr="00563D34">
        <w:rPr>
          <w:color w:val="000000"/>
          <w:sz w:val="22"/>
          <w:szCs w:val="22"/>
        </w:rPr>
        <w:t xml:space="preserve"> Dec</w:t>
      </w:r>
      <w:r w:rsidR="00057A75">
        <w:rPr>
          <w:color w:val="000000"/>
          <w:sz w:val="22"/>
          <w:szCs w:val="22"/>
        </w:rPr>
        <w:t xml:space="preserve">ember 31 </w:t>
      </w:r>
      <w:r w:rsidR="00905628">
        <w:rPr>
          <w:color w:val="000000"/>
          <w:sz w:val="22"/>
          <w:szCs w:val="22"/>
        </w:rPr>
        <w:t xml:space="preserve">of </w:t>
      </w:r>
      <w:r w:rsidR="00867FF6" w:rsidRPr="00563D34">
        <w:rPr>
          <w:color w:val="000000"/>
          <w:sz w:val="22"/>
          <w:szCs w:val="22"/>
        </w:rPr>
        <w:t xml:space="preserve">each year; and sets </w:t>
      </w:r>
      <w:r w:rsidR="00E86F34" w:rsidRPr="00563D34">
        <w:rPr>
          <w:color w:val="000000"/>
          <w:sz w:val="22"/>
          <w:szCs w:val="22"/>
        </w:rPr>
        <w:t>application</w:t>
      </w:r>
      <w:r w:rsidR="00160AB0" w:rsidRPr="00563D34">
        <w:rPr>
          <w:color w:val="000000"/>
          <w:sz w:val="22"/>
          <w:szCs w:val="22"/>
        </w:rPr>
        <w:t xml:space="preserve"> and renewal </w:t>
      </w:r>
      <w:r w:rsidR="00E86F34" w:rsidRPr="00563D34">
        <w:rPr>
          <w:color w:val="000000"/>
          <w:sz w:val="22"/>
          <w:szCs w:val="22"/>
        </w:rPr>
        <w:t>fees</w:t>
      </w:r>
      <w:r w:rsidR="00D103D2" w:rsidRPr="00563D34">
        <w:rPr>
          <w:color w:val="000000"/>
          <w:sz w:val="22"/>
          <w:szCs w:val="22"/>
        </w:rPr>
        <w:t xml:space="preserve"> for </w:t>
      </w:r>
      <w:r w:rsidR="00B029FB">
        <w:rPr>
          <w:color w:val="000000"/>
          <w:sz w:val="22"/>
          <w:szCs w:val="22"/>
        </w:rPr>
        <w:t xml:space="preserve">all supervised </w:t>
      </w:r>
      <w:r w:rsidR="00D103D2" w:rsidRPr="00563D34">
        <w:rPr>
          <w:color w:val="000000"/>
          <w:sz w:val="22"/>
          <w:szCs w:val="22"/>
        </w:rPr>
        <w:t>lenders</w:t>
      </w:r>
      <w:r w:rsidR="00E86F34" w:rsidRPr="00563D34">
        <w:rPr>
          <w:color w:val="000000"/>
          <w:sz w:val="22"/>
          <w:szCs w:val="22"/>
        </w:rPr>
        <w:t>.</w:t>
      </w:r>
      <w:r w:rsidR="00D250B3" w:rsidRPr="00563D34">
        <w:rPr>
          <w:color w:val="000000"/>
          <w:sz w:val="22"/>
          <w:szCs w:val="22"/>
        </w:rPr>
        <w:t xml:space="preserve"> </w:t>
      </w:r>
      <w:r w:rsidR="00B610AB">
        <w:rPr>
          <w:color w:val="000000"/>
          <w:sz w:val="22"/>
          <w:szCs w:val="22"/>
        </w:rPr>
        <w:t>The rule</w:t>
      </w:r>
      <w:r w:rsidR="00E86F34" w:rsidRPr="00563D34">
        <w:rPr>
          <w:color w:val="000000"/>
          <w:sz w:val="22"/>
          <w:szCs w:val="22"/>
        </w:rPr>
        <w:t xml:space="preserve"> permit</w:t>
      </w:r>
      <w:r w:rsidR="00B610AB">
        <w:rPr>
          <w:color w:val="000000"/>
          <w:sz w:val="22"/>
          <w:szCs w:val="22"/>
        </w:rPr>
        <w:t>s</w:t>
      </w:r>
      <w:r w:rsidR="00D103D2" w:rsidRPr="00563D34">
        <w:rPr>
          <w:color w:val="000000"/>
          <w:sz w:val="22"/>
          <w:szCs w:val="22"/>
        </w:rPr>
        <w:t xml:space="preserve"> </w:t>
      </w:r>
      <w:r w:rsidR="00BB3060">
        <w:rPr>
          <w:color w:val="000000"/>
          <w:sz w:val="22"/>
          <w:szCs w:val="22"/>
        </w:rPr>
        <w:t>currently</w:t>
      </w:r>
      <w:r w:rsidR="00BB640B">
        <w:rPr>
          <w:color w:val="000000"/>
          <w:sz w:val="22"/>
          <w:szCs w:val="22"/>
        </w:rPr>
        <w:t xml:space="preserve"> </w:t>
      </w:r>
      <w:r w:rsidR="00BB3060">
        <w:rPr>
          <w:color w:val="000000"/>
          <w:sz w:val="22"/>
          <w:szCs w:val="22"/>
        </w:rPr>
        <w:t>licensed</w:t>
      </w:r>
      <w:r w:rsidR="00BB640B">
        <w:rPr>
          <w:color w:val="000000"/>
          <w:sz w:val="22"/>
          <w:szCs w:val="22"/>
        </w:rPr>
        <w:t xml:space="preserve"> lenders</w:t>
      </w:r>
      <w:r w:rsidR="002D381F">
        <w:rPr>
          <w:color w:val="000000"/>
          <w:sz w:val="22"/>
          <w:szCs w:val="22"/>
        </w:rPr>
        <w:t xml:space="preserve"> who do not make residential mortgage loans</w:t>
      </w:r>
      <w:r w:rsidR="00D103D2" w:rsidRPr="00563D34">
        <w:rPr>
          <w:color w:val="000000"/>
          <w:sz w:val="22"/>
          <w:szCs w:val="22"/>
        </w:rPr>
        <w:t xml:space="preserve"> to </w:t>
      </w:r>
      <w:r w:rsidR="0084076D">
        <w:rPr>
          <w:color w:val="000000"/>
          <w:sz w:val="22"/>
          <w:szCs w:val="22"/>
        </w:rPr>
        <w:t xml:space="preserve">transition </w:t>
      </w:r>
      <w:r w:rsidR="00BB3060">
        <w:rPr>
          <w:color w:val="000000"/>
          <w:sz w:val="22"/>
          <w:szCs w:val="22"/>
        </w:rPr>
        <w:t xml:space="preserve">as renewals </w:t>
      </w:r>
      <w:r w:rsidR="0084076D">
        <w:rPr>
          <w:color w:val="000000"/>
          <w:sz w:val="22"/>
          <w:szCs w:val="22"/>
        </w:rPr>
        <w:t xml:space="preserve">onto the system </w:t>
      </w:r>
      <w:r w:rsidR="00FF3891">
        <w:rPr>
          <w:color w:val="000000"/>
          <w:sz w:val="22"/>
          <w:szCs w:val="22"/>
        </w:rPr>
        <w:t xml:space="preserve">for a limited </w:t>
      </w:r>
      <w:proofErr w:type="gramStart"/>
      <w:r w:rsidR="00FF3891">
        <w:rPr>
          <w:color w:val="000000"/>
          <w:sz w:val="22"/>
          <w:szCs w:val="22"/>
        </w:rPr>
        <w:t>period of time</w:t>
      </w:r>
      <w:proofErr w:type="gramEnd"/>
      <w:r w:rsidR="00FF3891">
        <w:rPr>
          <w:color w:val="000000"/>
          <w:sz w:val="22"/>
          <w:szCs w:val="22"/>
        </w:rPr>
        <w:t xml:space="preserve"> </w:t>
      </w:r>
      <w:r w:rsidR="0084076D">
        <w:rPr>
          <w:color w:val="000000"/>
          <w:sz w:val="22"/>
          <w:szCs w:val="22"/>
        </w:rPr>
        <w:t xml:space="preserve">starting </w:t>
      </w:r>
      <w:r w:rsidR="002D381F">
        <w:rPr>
          <w:color w:val="000000"/>
          <w:sz w:val="22"/>
          <w:szCs w:val="22"/>
        </w:rPr>
        <w:t xml:space="preserve">November </w:t>
      </w:r>
      <w:r w:rsidR="0084076D">
        <w:rPr>
          <w:color w:val="000000"/>
          <w:sz w:val="22"/>
          <w:szCs w:val="22"/>
        </w:rPr>
        <w:t>1, 20</w:t>
      </w:r>
      <w:r w:rsidR="00BB640B">
        <w:rPr>
          <w:color w:val="000000"/>
          <w:sz w:val="22"/>
          <w:szCs w:val="22"/>
        </w:rPr>
        <w:t>2</w:t>
      </w:r>
      <w:r w:rsidR="0084076D">
        <w:rPr>
          <w:color w:val="000000"/>
          <w:sz w:val="22"/>
          <w:szCs w:val="22"/>
        </w:rPr>
        <w:t>2</w:t>
      </w:r>
      <w:r w:rsidR="00BB640B">
        <w:rPr>
          <w:color w:val="000000"/>
          <w:sz w:val="22"/>
          <w:szCs w:val="22"/>
        </w:rPr>
        <w:t xml:space="preserve"> </w:t>
      </w:r>
      <w:r w:rsidR="00B610AB">
        <w:rPr>
          <w:color w:val="000000"/>
          <w:sz w:val="22"/>
          <w:szCs w:val="22"/>
        </w:rPr>
        <w:t>and permits</w:t>
      </w:r>
      <w:r w:rsidR="00BB3060">
        <w:rPr>
          <w:color w:val="000000"/>
          <w:sz w:val="22"/>
          <w:szCs w:val="22"/>
        </w:rPr>
        <w:t xml:space="preserve"> app</w:t>
      </w:r>
      <w:r w:rsidR="00B610AB">
        <w:rPr>
          <w:color w:val="000000"/>
          <w:sz w:val="22"/>
          <w:szCs w:val="22"/>
        </w:rPr>
        <w:t>licants for new licenses to</w:t>
      </w:r>
      <w:r w:rsidR="00BB3060">
        <w:rPr>
          <w:color w:val="000000"/>
          <w:sz w:val="22"/>
          <w:szCs w:val="22"/>
        </w:rPr>
        <w:t xml:space="preserve"> apply to NMLS as of th</w:t>
      </w:r>
      <w:r w:rsidR="002D381F">
        <w:rPr>
          <w:color w:val="000000"/>
          <w:sz w:val="22"/>
          <w:szCs w:val="22"/>
        </w:rPr>
        <w:t>e effective date of this rule.</w:t>
      </w:r>
      <w:r w:rsidR="000269F8">
        <w:rPr>
          <w:color w:val="000000"/>
          <w:sz w:val="22"/>
          <w:szCs w:val="22"/>
        </w:rPr>
        <w:t xml:space="preserve">  It also sets requirements for information and documentation required to be filed in support of the application.</w:t>
      </w:r>
    </w:p>
    <w:p w14:paraId="51A7506F" w14:textId="77777777" w:rsidR="007D3E88" w:rsidRPr="00563D34" w:rsidRDefault="007D3E88" w:rsidP="00062292">
      <w:pPr>
        <w:pBdr>
          <w:bottom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1AC59EF9" w14:textId="77777777" w:rsidR="007D3E88" w:rsidRDefault="007D3E88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2A707878" w14:textId="77777777" w:rsidR="00BB0BF3" w:rsidRPr="00563D34" w:rsidRDefault="00BB0BF3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37CA6E68" w14:textId="77777777" w:rsidR="007D3E88" w:rsidRPr="001C4234" w:rsidRDefault="001C4234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caps/>
          <w:color w:val="000000"/>
          <w:sz w:val="22"/>
          <w:szCs w:val="22"/>
        </w:rPr>
      </w:pPr>
      <w:r w:rsidRPr="00794946">
        <w:rPr>
          <w:b/>
          <w:bCs/>
          <w:color w:val="000000"/>
          <w:sz w:val="22"/>
          <w:szCs w:val="22"/>
        </w:rPr>
        <w:t>I.</w:t>
      </w:r>
      <w:r>
        <w:rPr>
          <w:bCs/>
          <w:color w:val="000000"/>
          <w:sz w:val="22"/>
          <w:szCs w:val="22"/>
        </w:rPr>
        <w:tab/>
      </w:r>
      <w:r w:rsidR="007D3E88" w:rsidRPr="001C4234">
        <w:rPr>
          <w:b/>
          <w:bCs/>
          <w:caps/>
          <w:color w:val="000000"/>
          <w:sz w:val="22"/>
          <w:szCs w:val="22"/>
        </w:rPr>
        <w:t>Authority</w:t>
      </w:r>
    </w:p>
    <w:p w14:paraId="6BFA6B50" w14:textId="77777777" w:rsidR="00C17B78" w:rsidRPr="00563D34" w:rsidRDefault="00C17B78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00F3CC9C" w14:textId="77777777" w:rsidR="00FA2523" w:rsidRPr="00563D34" w:rsidRDefault="007D3E88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color w:val="000000"/>
          <w:sz w:val="22"/>
          <w:szCs w:val="22"/>
        </w:rPr>
      </w:pPr>
      <w:r w:rsidRPr="00563D34">
        <w:rPr>
          <w:color w:val="000000"/>
          <w:sz w:val="22"/>
          <w:szCs w:val="22"/>
        </w:rPr>
        <w:t>Pursuant to</w:t>
      </w:r>
      <w:r w:rsidR="00A60B16" w:rsidRPr="00563D34">
        <w:rPr>
          <w:color w:val="000000"/>
          <w:sz w:val="22"/>
          <w:szCs w:val="22"/>
        </w:rPr>
        <w:t xml:space="preserve"> 9-A M.R.S.</w:t>
      </w:r>
      <w:r w:rsidRPr="00563D34">
        <w:rPr>
          <w:color w:val="000000"/>
          <w:sz w:val="22"/>
          <w:szCs w:val="22"/>
        </w:rPr>
        <w:t xml:space="preserve"> §</w:t>
      </w:r>
      <w:r w:rsidR="0094127D">
        <w:rPr>
          <w:color w:val="000000"/>
          <w:sz w:val="22"/>
          <w:szCs w:val="22"/>
        </w:rPr>
        <w:t xml:space="preserve"> </w:t>
      </w:r>
      <w:r w:rsidR="00A60B16" w:rsidRPr="00563D34">
        <w:rPr>
          <w:color w:val="000000"/>
          <w:sz w:val="22"/>
          <w:szCs w:val="22"/>
        </w:rPr>
        <w:t>2-302(1), t</w:t>
      </w:r>
      <w:r w:rsidR="000D5677" w:rsidRPr="000D5677">
        <w:rPr>
          <w:color w:val="000000"/>
          <w:sz w:val="22"/>
          <w:szCs w:val="22"/>
        </w:rPr>
        <w:t xml:space="preserve">he </w:t>
      </w:r>
      <w:r w:rsidR="0001135B">
        <w:rPr>
          <w:color w:val="000000"/>
          <w:sz w:val="22"/>
          <w:szCs w:val="22"/>
        </w:rPr>
        <w:t>A</w:t>
      </w:r>
      <w:r w:rsidR="000D5677" w:rsidRPr="000D5677">
        <w:rPr>
          <w:color w:val="000000"/>
          <w:sz w:val="22"/>
          <w:szCs w:val="22"/>
        </w:rPr>
        <w:t>dministrator may establish, by rule, fees to apply for or renew licenses, except that the fee for an initial application may not exceed $1,000</w:t>
      </w:r>
      <w:r w:rsidR="0001135B">
        <w:rPr>
          <w:color w:val="000000"/>
          <w:sz w:val="22"/>
          <w:szCs w:val="22"/>
        </w:rPr>
        <w:t>.00</w:t>
      </w:r>
      <w:r w:rsidR="000D5677" w:rsidRPr="000D5677">
        <w:rPr>
          <w:color w:val="000000"/>
          <w:sz w:val="22"/>
          <w:szCs w:val="22"/>
        </w:rPr>
        <w:t xml:space="preserve"> and for a renewal may not exceed $600</w:t>
      </w:r>
      <w:r w:rsidR="00EA7FDE">
        <w:rPr>
          <w:color w:val="000000"/>
          <w:sz w:val="22"/>
          <w:szCs w:val="22"/>
        </w:rPr>
        <w:t>.00</w:t>
      </w:r>
      <w:r w:rsidR="000D5677" w:rsidRPr="000D5677">
        <w:rPr>
          <w:color w:val="000000"/>
          <w:sz w:val="22"/>
          <w:szCs w:val="22"/>
        </w:rPr>
        <w:t xml:space="preserve"> for any licensed location. Renewal applications received after the expiration date are subject to a late fee of $100.</w:t>
      </w:r>
      <w:r w:rsidR="00EA7FDE">
        <w:rPr>
          <w:color w:val="000000"/>
          <w:sz w:val="22"/>
          <w:szCs w:val="22"/>
        </w:rPr>
        <w:t>00.</w:t>
      </w:r>
      <w:r w:rsidR="000D5677">
        <w:rPr>
          <w:color w:val="000000"/>
          <w:sz w:val="22"/>
          <w:szCs w:val="22"/>
        </w:rPr>
        <w:t xml:space="preserve">  Fees for </w:t>
      </w:r>
      <w:r w:rsidR="000D5677" w:rsidRPr="000D5677">
        <w:rPr>
          <w:color w:val="000000"/>
          <w:sz w:val="22"/>
          <w:szCs w:val="22"/>
        </w:rPr>
        <w:t>a nonprofit organization exempt from taxation under the United States Internal Revenue Code, Section 501(c)(3) and engaged in the financing of housing for low</w:t>
      </w:r>
      <w:r w:rsidR="00D367D6">
        <w:rPr>
          <w:color w:val="000000"/>
          <w:sz w:val="22"/>
          <w:szCs w:val="22"/>
        </w:rPr>
        <w:t>-</w:t>
      </w:r>
      <w:r w:rsidR="000D5677" w:rsidRPr="000D5677">
        <w:rPr>
          <w:color w:val="000000"/>
          <w:sz w:val="22"/>
          <w:szCs w:val="22"/>
        </w:rPr>
        <w:t>income people under a program designed specifically for that purpose may not exceed $150</w:t>
      </w:r>
      <w:r w:rsidR="00EA7FDE">
        <w:rPr>
          <w:color w:val="000000"/>
          <w:sz w:val="22"/>
          <w:szCs w:val="22"/>
        </w:rPr>
        <w:t>.00</w:t>
      </w:r>
      <w:r w:rsidR="000D5677" w:rsidRPr="000D5677">
        <w:rPr>
          <w:color w:val="000000"/>
          <w:sz w:val="22"/>
          <w:szCs w:val="22"/>
        </w:rPr>
        <w:t xml:space="preserve"> for an initial application</w:t>
      </w:r>
      <w:r w:rsidR="006D40D6">
        <w:rPr>
          <w:color w:val="000000"/>
          <w:sz w:val="22"/>
          <w:szCs w:val="22"/>
        </w:rPr>
        <w:t>.</w:t>
      </w:r>
      <w:r w:rsidR="000D5677" w:rsidRPr="000D5677">
        <w:rPr>
          <w:color w:val="000000"/>
          <w:sz w:val="22"/>
          <w:szCs w:val="22"/>
        </w:rPr>
        <w:t xml:space="preserve"> </w:t>
      </w:r>
      <w:r w:rsidR="006D40D6">
        <w:rPr>
          <w:color w:val="000000"/>
          <w:sz w:val="22"/>
          <w:szCs w:val="22"/>
        </w:rPr>
        <w:t xml:space="preserve">The fee is </w:t>
      </w:r>
      <w:r w:rsidR="000D5677" w:rsidRPr="000D5677">
        <w:rPr>
          <w:color w:val="000000"/>
          <w:sz w:val="22"/>
          <w:szCs w:val="22"/>
        </w:rPr>
        <w:t>$100</w:t>
      </w:r>
      <w:r w:rsidR="0001135B">
        <w:rPr>
          <w:color w:val="000000"/>
          <w:sz w:val="22"/>
          <w:szCs w:val="22"/>
        </w:rPr>
        <w:t>.00</w:t>
      </w:r>
      <w:r w:rsidR="000D5677" w:rsidRPr="000D5677">
        <w:rPr>
          <w:color w:val="000000"/>
          <w:sz w:val="22"/>
          <w:szCs w:val="22"/>
        </w:rPr>
        <w:t xml:space="preserve"> per year for a renewal for any licensed location, plus the applicable nationwide mortgage licensing system and registry processing fee.</w:t>
      </w:r>
    </w:p>
    <w:p w14:paraId="23FD298E" w14:textId="77777777" w:rsidR="00FC5E63" w:rsidRPr="00563D34" w:rsidRDefault="00FC5E63" w:rsidP="000D56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422FFEDC" w14:textId="77777777" w:rsidR="00BB0BF3" w:rsidRDefault="00FC5E63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color w:val="000000"/>
          <w:sz w:val="22"/>
          <w:szCs w:val="22"/>
        </w:rPr>
      </w:pPr>
      <w:r w:rsidRPr="00563D34">
        <w:rPr>
          <w:color w:val="000000"/>
          <w:sz w:val="22"/>
          <w:szCs w:val="22"/>
        </w:rPr>
        <w:t>Title 9-A M.R.S. §</w:t>
      </w:r>
      <w:r w:rsidR="0094127D">
        <w:rPr>
          <w:color w:val="000000"/>
          <w:sz w:val="22"/>
          <w:szCs w:val="22"/>
        </w:rPr>
        <w:t xml:space="preserve"> </w:t>
      </w:r>
      <w:r w:rsidRPr="00563D34">
        <w:rPr>
          <w:color w:val="000000"/>
          <w:sz w:val="22"/>
          <w:szCs w:val="22"/>
        </w:rPr>
        <w:t xml:space="preserve">6-105-A </w:t>
      </w:r>
      <w:bookmarkStart w:id="1" w:name="_Hlk103085793"/>
      <w:r w:rsidRPr="00563D34">
        <w:rPr>
          <w:color w:val="000000"/>
          <w:sz w:val="22"/>
          <w:szCs w:val="22"/>
        </w:rPr>
        <w:t>author</w:t>
      </w:r>
      <w:r w:rsidR="003A2F05">
        <w:rPr>
          <w:color w:val="000000"/>
          <w:sz w:val="22"/>
          <w:szCs w:val="22"/>
        </w:rPr>
        <w:t xml:space="preserve">izes the </w:t>
      </w:r>
      <w:r w:rsidR="006D40D6">
        <w:rPr>
          <w:color w:val="000000"/>
          <w:sz w:val="22"/>
          <w:szCs w:val="22"/>
        </w:rPr>
        <w:t>B</w:t>
      </w:r>
      <w:r w:rsidRPr="00563D34">
        <w:rPr>
          <w:color w:val="000000"/>
          <w:sz w:val="22"/>
          <w:szCs w:val="22"/>
        </w:rPr>
        <w:t xml:space="preserve">ureau to establish routine technical rules to transition supervised lender </w:t>
      </w:r>
      <w:r w:rsidR="00AA4171" w:rsidRPr="00563D34">
        <w:rPr>
          <w:color w:val="000000"/>
          <w:sz w:val="22"/>
          <w:szCs w:val="22"/>
        </w:rPr>
        <w:t>licensing</w:t>
      </w:r>
      <w:r w:rsidR="003A2F05">
        <w:rPr>
          <w:color w:val="000000"/>
          <w:sz w:val="22"/>
          <w:szCs w:val="22"/>
        </w:rPr>
        <w:t xml:space="preserve"> to </w:t>
      </w:r>
      <w:r w:rsidR="00837B43">
        <w:rPr>
          <w:color w:val="000000"/>
          <w:sz w:val="22"/>
          <w:szCs w:val="22"/>
        </w:rPr>
        <w:t xml:space="preserve">the </w:t>
      </w:r>
      <w:r w:rsidR="006B09CD">
        <w:rPr>
          <w:color w:val="000000"/>
          <w:sz w:val="22"/>
          <w:szCs w:val="22"/>
        </w:rPr>
        <w:t>Nationwide</w:t>
      </w:r>
      <w:r w:rsidR="00837B43">
        <w:rPr>
          <w:color w:val="000000"/>
          <w:sz w:val="22"/>
          <w:szCs w:val="22"/>
        </w:rPr>
        <w:t xml:space="preserve"> </w:t>
      </w:r>
      <w:r w:rsidR="00CF60CE">
        <w:rPr>
          <w:color w:val="000000"/>
          <w:sz w:val="22"/>
          <w:szCs w:val="22"/>
        </w:rPr>
        <w:t>Multistate</w:t>
      </w:r>
      <w:r w:rsidR="00837B43">
        <w:rPr>
          <w:color w:val="000000"/>
          <w:sz w:val="22"/>
          <w:szCs w:val="22"/>
        </w:rPr>
        <w:t xml:space="preserve"> Licensing System (</w:t>
      </w:r>
      <w:r w:rsidR="003A2F05">
        <w:rPr>
          <w:color w:val="000000"/>
          <w:sz w:val="22"/>
          <w:szCs w:val="22"/>
        </w:rPr>
        <w:t>NMLS</w:t>
      </w:r>
      <w:r w:rsidR="00837B43">
        <w:rPr>
          <w:color w:val="000000"/>
          <w:sz w:val="22"/>
          <w:szCs w:val="22"/>
        </w:rPr>
        <w:t>)</w:t>
      </w:r>
      <w:r w:rsidRPr="00563D34">
        <w:rPr>
          <w:color w:val="000000"/>
          <w:sz w:val="22"/>
          <w:szCs w:val="22"/>
        </w:rPr>
        <w:t xml:space="preserve">, </w:t>
      </w:r>
      <w:bookmarkEnd w:id="1"/>
      <w:r w:rsidRPr="00563D34">
        <w:rPr>
          <w:color w:val="000000"/>
          <w:sz w:val="22"/>
          <w:szCs w:val="22"/>
        </w:rPr>
        <w:t>including rules authorizing NML</w:t>
      </w:r>
      <w:r w:rsidR="003A2F05">
        <w:rPr>
          <w:color w:val="000000"/>
          <w:sz w:val="22"/>
          <w:szCs w:val="22"/>
        </w:rPr>
        <w:t>S to collect fees and remit those fees</w:t>
      </w:r>
      <w:r w:rsidRPr="00563D34">
        <w:rPr>
          <w:color w:val="000000"/>
          <w:sz w:val="22"/>
          <w:szCs w:val="22"/>
        </w:rPr>
        <w:t xml:space="preserve"> to the </w:t>
      </w:r>
      <w:r w:rsidR="006D40D6">
        <w:rPr>
          <w:color w:val="000000"/>
          <w:sz w:val="22"/>
          <w:szCs w:val="22"/>
        </w:rPr>
        <w:t>B</w:t>
      </w:r>
      <w:r w:rsidR="00AA4171" w:rsidRPr="00563D34">
        <w:rPr>
          <w:color w:val="000000"/>
          <w:sz w:val="22"/>
          <w:szCs w:val="22"/>
        </w:rPr>
        <w:t>ureau</w:t>
      </w:r>
      <w:r w:rsidR="007D3836">
        <w:rPr>
          <w:color w:val="000000"/>
          <w:sz w:val="22"/>
          <w:szCs w:val="22"/>
        </w:rPr>
        <w:t>,</w:t>
      </w:r>
      <w:r w:rsidRPr="00563D34">
        <w:rPr>
          <w:color w:val="000000"/>
          <w:sz w:val="22"/>
          <w:szCs w:val="22"/>
        </w:rPr>
        <w:t xml:space="preserve"> authorizing collection of fees by NMLS for its </w:t>
      </w:r>
      <w:r w:rsidR="003A2F05">
        <w:rPr>
          <w:color w:val="000000"/>
          <w:sz w:val="22"/>
          <w:szCs w:val="22"/>
        </w:rPr>
        <w:t xml:space="preserve">processing </w:t>
      </w:r>
      <w:r w:rsidRPr="00563D34">
        <w:rPr>
          <w:color w:val="000000"/>
          <w:sz w:val="22"/>
          <w:szCs w:val="22"/>
        </w:rPr>
        <w:t>costs</w:t>
      </w:r>
      <w:r w:rsidR="007D3836">
        <w:rPr>
          <w:color w:val="000000"/>
          <w:sz w:val="22"/>
          <w:szCs w:val="22"/>
        </w:rPr>
        <w:t>,</w:t>
      </w:r>
      <w:r w:rsidRPr="00563D34">
        <w:rPr>
          <w:color w:val="000000"/>
          <w:sz w:val="22"/>
          <w:szCs w:val="22"/>
        </w:rPr>
        <w:t xml:space="preserve"> authorizing NMLS to process and maintai</w:t>
      </w:r>
      <w:r w:rsidR="003A2F05">
        <w:rPr>
          <w:color w:val="000000"/>
          <w:sz w:val="22"/>
          <w:szCs w:val="22"/>
        </w:rPr>
        <w:t>n license records</w:t>
      </w:r>
      <w:r w:rsidR="007D3836">
        <w:rPr>
          <w:color w:val="000000"/>
          <w:sz w:val="22"/>
          <w:szCs w:val="22"/>
        </w:rPr>
        <w:t>,</w:t>
      </w:r>
      <w:r w:rsidR="003A2F05">
        <w:rPr>
          <w:color w:val="000000"/>
          <w:sz w:val="22"/>
          <w:szCs w:val="22"/>
        </w:rPr>
        <w:t xml:space="preserve"> and authorizing</w:t>
      </w:r>
      <w:r w:rsidRPr="00563D34">
        <w:rPr>
          <w:color w:val="000000"/>
          <w:sz w:val="22"/>
          <w:szCs w:val="22"/>
        </w:rPr>
        <w:t xml:space="preserve"> the use of NMLS’s uniform forms.</w:t>
      </w:r>
    </w:p>
    <w:p w14:paraId="46510DD5" w14:textId="77777777" w:rsidR="000D5677" w:rsidRDefault="000D5677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color w:val="000000"/>
          <w:sz w:val="22"/>
          <w:szCs w:val="22"/>
        </w:rPr>
      </w:pPr>
    </w:p>
    <w:p w14:paraId="2E8C86B0" w14:textId="77777777" w:rsidR="000D5677" w:rsidRDefault="000D5677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Title 9-A M.R.S. §</w:t>
      </w:r>
      <w:r w:rsidR="0094127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2-302(1)(A) </w:t>
      </w:r>
      <w:r w:rsidRPr="000D5677">
        <w:rPr>
          <w:color w:val="000000"/>
          <w:sz w:val="22"/>
          <w:szCs w:val="22"/>
        </w:rPr>
        <w:t xml:space="preserve">authorizes the </w:t>
      </w:r>
      <w:r w:rsidR="006D40D6">
        <w:rPr>
          <w:color w:val="000000"/>
          <w:sz w:val="22"/>
          <w:szCs w:val="22"/>
        </w:rPr>
        <w:t>B</w:t>
      </w:r>
      <w:r w:rsidRPr="000D5677">
        <w:rPr>
          <w:color w:val="000000"/>
          <w:sz w:val="22"/>
          <w:szCs w:val="22"/>
        </w:rPr>
        <w:t>ureau to establish routine technical rules to</w:t>
      </w:r>
      <w:r>
        <w:rPr>
          <w:color w:val="000000"/>
          <w:sz w:val="22"/>
          <w:szCs w:val="22"/>
        </w:rPr>
        <w:t xml:space="preserve"> establish fees for the initial licensing and renewal licensing of supervised lenders</w:t>
      </w:r>
      <w:r w:rsidR="000269F8">
        <w:rPr>
          <w:color w:val="000000"/>
          <w:sz w:val="22"/>
          <w:szCs w:val="22"/>
        </w:rPr>
        <w:t xml:space="preserve"> and to set requirements for information to be </w:t>
      </w:r>
      <w:proofErr w:type="gramStart"/>
      <w:r w:rsidR="000269F8">
        <w:rPr>
          <w:color w:val="000000"/>
          <w:sz w:val="22"/>
          <w:szCs w:val="22"/>
        </w:rPr>
        <w:t>provide</w:t>
      </w:r>
      <w:proofErr w:type="gramEnd"/>
      <w:r w:rsidR="000269F8">
        <w:rPr>
          <w:color w:val="000000"/>
          <w:sz w:val="22"/>
          <w:szCs w:val="22"/>
        </w:rPr>
        <w:t xml:space="preserve"> in support of such application.</w:t>
      </w:r>
    </w:p>
    <w:p w14:paraId="6017CD66" w14:textId="77777777" w:rsidR="00B029FB" w:rsidRDefault="00B029FB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color w:val="000000"/>
          <w:sz w:val="22"/>
          <w:szCs w:val="22"/>
        </w:rPr>
      </w:pPr>
    </w:p>
    <w:p w14:paraId="0C2FBC7E" w14:textId="77777777" w:rsidR="00B029FB" w:rsidRDefault="00B029FB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color w:val="000000"/>
          <w:sz w:val="22"/>
          <w:szCs w:val="22"/>
        </w:rPr>
      </w:pPr>
    </w:p>
    <w:p w14:paraId="1E5ED99C" w14:textId="77777777" w:rsidR="007D3E88" w:rsidRPr="00563D34" w:rsidRDefault="007D3E88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37CEF31D" w14:textId="77777777" w:rsidR="007D3E88" w:rsidRPr="00563D34" w:rsidRDefault="007D3E88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19517747" w14:textId="77777777" w:rsidR="007D3E88" w:rsidRPr="001C4234" w:rsidRDefault="001C4234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caps/>
          <w:color w:val="000000"/>
          <w:sz w:val="22"/>
          <w:szCs w:val="22"/>
        </w:rPr>
      </w:pPr>
      <w:r w:rsidRPr="001C4234">
        <w:rPr>
          <w:b/>
          <w:bCs/>
          <w:caps/>
          <w:color w:val="000000"/>
          <w:sz w:val="22"/>
          <w:szCs w:val="22"/>
        </w:rPr>
        <w:t>II.</w:t>
      </w:r>
      <w:r w:rsidRPr="001C4234">
        <w:rPr>
          <w:b/>
          <w:bCs/>
          <w:caps/>
          <w:color w:val="000000"/>
          <w:sz w:val="22"/>
          <w:szCs w:val="22"/>
        </w:rPr>
        <w:tab/>
      </w:r>
      <w:r w:rsidR="007D3E88" w:rsidRPr="001C4234">
        <w:rPr>
          <w:b/>
          <w:bCs/>
          <w:caps/>
          <w:color w:val="000000"/>
          <w:sz w:val="22"/>
          <w:szCs w:val="22"/>
        </w:rPr>
        <w:t>Purpose</w:t>
      </w:r>
    </w:p>
    <w:p w14:paraId="6559AD2A" w14:textId="77777777" w:rsidR="007D3E88" w:rsidRPr="00563D34" w:rsidRDefault="007D3E88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3C552450" w14:textId="77777777" w:rsidR="00AF6EE9" w:rsidRPr="00794946" w:rsidRDefault="007D3E88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bookmarkStart w:id="2" w:name="_Hlk125633208"/>
      <w:r w:rsidRPr="00563D34">
        <w:rPr>
          <w:color w:val="000000"/>
          <w:sz w:val="22"/>
          <w:szCs w:val="22"/>
        </w:rPr>
        <w:t>The purpose of this Chapter is to</w:t>
      </w:r>
      <w:r w:rsidR="00823319" w:rsidRPr="00563D34">
        <w:rPr>
          <w:color w:val="000000"/>
          <w:sz w:val="22"/>
          <w:szCs w:val="22"/>
        </w:rPr>
        <w:t xml:space="preserve"> permit the State of Maine to utiliz</w:t>
      </w:r>
      <w:r w:rsidR="000D5677">
        <w:rPr>
          <w:color w:val="000000"/>
          <w:sz w:val="22"/>
          <w:szCs w:val="22"/>
        </w:rPr>
        <w:t>e</w:t>
      </w:r>
      <w:r w:rsidR="00823319" w:rsidRPr="00563D34">
        <w:rPr>
          <w:color w:val="000000"/>
          <w:sz w:val="22"/>
          <w:szCs w:val="22"/>
        </w:rPr>
        <w:t xml:space="preserve"> NMLS for the licensing of </w:t>
      </w:r>
      <w:r w:rsidR="000D5677">
        <w:rPr>
          <w:color w:val="000000"/>
          <w:sz w:val="22"/>
          <w:szCs w:val="22"/>
        </w:rPr>
        <w:t xml:space="preserve">all </w:t>
      </w:r>
      <w:r w:rsidR="00823319" w:rsidRPr="00563D34">
        <w:rPr>
          <w:color w:val="000000"/>
          <w:sz w:val="22"/>
          <w:szCs w:val="22"/>
        </w:rPr>
        <w:t>supervis</w:t>
      </w:r>
      <w:r w:rsidR="00763E05">
        <w:rPr>
          <w:color w:val="000000"/>
          <w:sz w:val="22"/>
          <w:szCs w:val="22"/>
        </w:rPr>
        <w:t xml:space="preserve">ed lenders. </w:t>
      </w:r>
      <w:r w:rsidR="00823319" w:rsidRPr="00563D34">
        <w:rPr>
          <w:color w:val="000000"/>
          <w:sz w:val="22"/>
          <w:szCs w:val="22"/>
        </w:rPr>
        <w:t xml:space="preserve">Use of the system will provide improved </w:t>
      </w:r>
      <w:r w:rsidR="002A3F8B" w:rsidRPr="00563D34">
        <w:rPr>
          <w:color w:val="000000"/>
          <w:sz w:val="22"/>
          <w:szCs w:val="22"/>
        </w:rPr>
        <w:t>oversight</w:t>
      </w:r>
      <w:r w:rsidR="00823319" w:rsidRPr="00563D34">
        <w:rPr>
          <w:color w:val="000000"/>
          <w:sz w:val="22"/>
          <w:szCs w:val="22"/>
        </w:rPr>
        <w:t xml:space="preserve"> </w:t>
      </w:r>
      <w:proofErr w:type="gramStart"/>
      <w:r w:rsidR="00823319" w:rsidRPr="00563D34">
        <w:rPr>
          <w:color w:val="000000"/>
          <w:sz w:val="22"/>
          <w:szCs w:val="22"/>
        </w:rPr>
        <w:t>over</w:t>
      </w:r>
      <w:proofErr w:type="gramEnd"/>
      <w:r w:rsidR="00823319" w:rsidRPr="00563D34">
        <w:rPr>
          <w:color w:val="000000"/>
          <w:sz w:val="22"/>
          <w:szCs w:val="22"/>
        </w:rPr>
        <w:t xml:space="preserve"> the activities of the companies and </w:t>
      </w:r>
      <w:r w:rsidR="008E29FA" w:rsidRPr="00563D34">
        <w:rPr>
          <w:color w:val="000000"/>
          <w:sz w:val="22"/>
          <w:szCs w:val="22"/>
        </w:rPr>
        <w:t xml:space="preserve">will </w:t>
      </w:r>
      <w:r w:rsidR="00755473">
        <w:rPr>
          <w:color w:val="000000"/>
          <w:sz w:val="22"/>
          <w:szCs w:val="22"/>
        </w:rPr>
        <w:t xml:space="preserve">simplify recordkeeping and standardize processes for all supervised  lenders licensed in Maine. </w:t>
      </w:r>
      <w:r w:rsidR="00AF6EE9" w:rsidRPr="00794946">
        <w:rPr>
          <w:sz w:val="22"/>
          <w:szCs w:val="22"/>
        </w:rPr>
        <w:t xml:space="preserve">This </w:t>
      </w:r>
      <w:r w:rsidR="00794946" w:rsidRPr="00794946">
        <w:rPr>
          <w:sz w:val="22"/>
          <w:szCs w:val="22"/>
        </w:rPr>
        <w:t>chapter</w:t>
      </w:r>
      <w:r w:rsidR="00536452">
        <w:rPr>
          <w:sz w:val="22"/>
          <w:szCs w:val="22"/>
        </w:rPr>
        <w:t xml:space="preserve"> also establishes application requirements </w:t>
      </w:r>
      <w:r w:rsidR="00120BA6">
        <w:rPr>
          <w:sz w:val="22"/>
          <w:szCs w:val="22"/>
        </w:rPr>
        <w:t xml:space="preserve">and fees </w:t>
      </w:r>
      <w:r w:rsidR="00536452">
        <w:rPr>
          <w:sz w:val="22"/>
          <w:szCs w:val="22"/>
        </w:rPr>
        <w:t xml:space="preserve">for </w:t>
      </w:r>
      <w:r w:rsidR="00120BA6">
        <w:rPr>
          <w:sz w:val="22"/>
          <w:szCs w:val="22"/>
        </w:rPr>
        <w:t xml:space="preserve">initial and renewal </w:t>
      </w:r>
      <w:r w:rsidR="00536452">
        <w:rPr>
          <w:sz w:val="22"/>
          <w:szCs w:val="22"/>
        </w:rPr>
        <w:t>licensing.</w:t>
      </w:r>
    </w:p>
    <w:bookmarkEnd w:id="2"/>
    <w:p w14:paraId="295ED4CD" w14:textId="77777777" w:rsidR="00224BFD" w:rsidRDefault="00224BFD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strike/>
          <w:color w:val="000000"/>
          <w:sz w:val="22"/>
          <w:szCs w:val="22"/>
        </w:rPr>
      </w:pPr>
    </w:p>
    <w:p w14:paraId="361677BE" w14:textId="77777777" w:rsidR="00794946" w:rsidRPr="00563D34" w:rsidRDefault="00794946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strike/>
          <w:color w:val="000000"/>
          <w:sz w:val="22"/>
          <w:szCs w:val="22"/>
        </w:rPr>
      </w:pPr>
    </w:p>
    <w:p w14:paraId="16FC8181" w14:textId="77777777" w:rsidR="00C17B78" w:rsidRPr="001C4234" w:rsidRDefault="001C4234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caps/>
          <w:color w:val="000000"/>
          <w:sz w:val="22"/>
          <w:szCs w:val="22"/>
        </w:rPr>
      </w:pPr>
      <w:r w:rsidRPr="001C4234">
        <w:rPr>
          <w:b/>
          <w:bCs/>
          <w:caps/>
          <w:color w:val="000000"/>
          <w:sz w:val="22"/>
          <w:szCs w:val="22"/>
        </w:rPr>
        <w:t>III.</w:t>
      </w:r>
      <w:r w:rsidRPr="001C4234">
        <w:rPr>
          <w:b/>
          <w:bCs/>
          <w:caps/>
          <w:color w:val="000000"/>
          <w:sz w:val="22"/>
          <w:szCs w:val="22"/>
        </w:rPr>
        <w:tab/>
      </w:r>
      <w:r w:rsidR="007D3E88" w:rsidRPr="001C4234">
        <w:rPr>
          <w:b/>
          <w:bCs/>
          <w:caps/>
          <w:color w:val="000000"/>
          <w:sz w:val="22"/>
          <w:szCs w:val="22"/>
        </w:rPr>
        <w:t>Definitions</w:t>
      </w:r>
    </w:p>
    <w:p w14:paraId="7000DE4B" w14:textId="77777777" w:rsidR="006F61D1" w:rsidRPr="00563D34" w:rsidRDefault="006F61D1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6C5CD86E" w14:textId="77777777" w:rsidR="007D3E88" w:rsidRDefault="007D3E88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color w:val="000000"/>
          <w:sz w:val="22"/>
          <w:szCs w:val="22"/>
        </w:rPr>
      </w:pPr>
      <w:proofErr w:type="gramStart"/>
      <w:r w:rsidRPr="00563D34">
        <w:rPr>
          <w:color w:val="000000"/>
          <w:sz w:val="22"/>
          <w:szCs w:val="22"/>
        </w:rPr>
        <w:t>For the purpose of</w:t>
      </w:r>
      <w:proofErr w:type="gramEnd"/>
      <w:r w:rsidRPr="00563D34">
        <w:rPr>
          <w:color w:val="000000"/>
          <w:sz w:val="22"/>
          <w:szCs w:val="22"/>
        </w:rPr>
        <w:t xml:space="preserve"> this Chapter, the following terms have the following meanings:</w:t>
      </w:r>
    </w:p>
    <w:p w14:paraId="40E7F776" w14:textId="77777777" w:rsidR="00392C06" w:rsidRDefault="00392C06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color w:val="000000"/>
          <w:sz w:val="22"/>
          <w:szCs w:val="22"/>
        </w:rPr>
      </w:pPr>
    </w:p>
    <w:p w14:paraId="1E0D3B51" w14:textId="77777777" w:rsidR="00392C06" w:rsidRDefault="00392C06" w:rsidP="008A4E7E">
      <w:pPr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before="120"/>
        <w:ind w:left="2246"/>
        <w:rPr>
          <w:color w:val="000000"/>
          <w:sz w:val="22"/>
          <w:szCs w:val="22"/>
        </w:rPr>
      </w:pPr>
      <w:r w:rsidRPr="00392C06">
        <w:rPr>
          <w:color w:val="000000"/>
          <w:sz w:val="22"/>
          <w:szCs w:val="22"/>
        </w:rPr>
        <w:t>“Administrator” means the Superintendent of the Bureau of Consumer Credit Protection.</w:t>
      </w:r>
    </w:p>
    <w:p w14:paraId="7CA956E8" w14:textId="77777777" w:rsidR="00392C06" w:rsidRPr="00392C06" w:rsidRDefault="00392C06" w:rsidP="008A4E7E">
      <w:pPr>
        <w:numPr>
          <w:ilvl w:val="0"/>
          <w:numId w:val="4"/>
        </w:numPr>
        <w:spacing w:before="120"/>
        <w:ind w:left="2246"/>
        <w:rPr>
          <w:color w:val="000000"/>
          <w:sz w:val="22"/>
          <w:szCs w:val="22"/>
        </w:rPr>
      </w:pPr>
      <w:r w:rsidRPr="00392C06">
        <w:rPr>
          <w:color w:val="000000"/>
          <w:sz w:val="22"/>
          <w:szCs w:val="22"/>
        </w:rPr>
        <w:t>“Bureau” means the Maine Bureau of Consumer Credit Protection.</w:t>
      </w:r>
    </w:p>
    <w:p w14:paraId="0778033D" w14:textId="77777777" w:rsidR="00392C06" w:rsidRPr="00392C06" w:rsidRDefault="00392C06" w:rsidP="008A4E7E">
      <w:pPr>
        <w:numPr>
          <w:ilvl w:val="0"/>
          <w:numId w:val="4"/>
        </w:numPr>
        <w:spacing w:before="120"/>
        <w:ind w:left="2246"/>
        <w:rPr>
          <w:color w:val="000000"/>
          <w:sz w:val="22"/>
          <w:szCs w:val="22"/>
        </w:rPr>
      </w:pPr>
      <w:r w:rsidRPr="00392C06">
        <w:rPr>
          <w:color w:val="000000"/>
          <w:sz w:val="22"/>
          <w:szCs w:val="22"/>
        </w:rPr>
        <w:t>“Change of control” means a change in the direct or indirect ownership of the licensee of 25% or more.</w:t>
      </w:r>
    </w:p>
    <w:p w14:paraId="2220DF81" w14:textId="77777777" w:rsidR="00392C06" w:rsidRPr="00392C06" w:rsidRDefault="00392C06" w:rsidP="008A4E7E">
      <w:pPr>
        <w:numPr>
          <w:ilvl w:val="0"/>
          <w:numId w:val="4"/>
        </w:numPr>
        <w:spacing w:before="120"/>
        <w:ind w:left="2246"/>
        <w:rPr>
          <w:color w:val="000000"/>
          <w:sz w:val="22"/>
          <w:szCs w:val="22"/>
        </w:rPr>
      </w:pPr>
      <w:r w:rsidRPr="00392C06">
        <w:rPr>
          <w:color w:val="000000"/>
          <w:sz w:val="22"/>
          <w:szCs w:val="22"/>
        </w:rPr>
        <w:t>“Nationwide Multistate Licensing System,” herein referred to as “NMLS,” means the nationwide multistate licensing system and registry for mortgage lender licensing and loan brokering referred to in 9-A M.R.S. §</w:t>
      </w:r>
      <w:r w:rsidR="0094127D">
        <w:rPr>
          <w:color w:val="000000"/>
          <w:sz w:val="22"/>
          <w:szCs w:val="22"/>
        </w:rPr>
        <w:t xml:space="preserve"> </w:t>
      </w:r>
      <w:r w:rsidRPr="00392C06">
        <w:rPr>
          <w:color w:val="000000"/>
          <w:sz w:val="22"/>
          <w:szCs w:val="22"/>
        </w:rPr>
        <w:t>13-102(8)  (previously the ”Nationwide Mortgage Licensing System”).</w:t>
      </w:r>
    </w:p>
    <w:p w14:paraId="622B0F02" w14:textId="77777777" w:rsidR="00392C06" w:rsidRDefault="00392C06" w:rsidP="008A4E7E">
      <w:pPr>
        <w:numPr>
          <w:ilvl w:val="0"/>
          <w:numId w:val="4"/>
        </w:numPr>
        <w:spacing w:before="120"/>
        <w:ind w:left="2246"/>
        <w:rPr>
          <w:color w:val="000000"/>
          <w:sz w:val="22"/>
          <w:szCs w:val="22"/>
        </w:rPr>
      </w:pPr>
      <w:r w:rsidRPr="00392C06">
        <w:rPr>
          <w:color w:val="000000"/>
          <w:sz w:val="22"/>
          <w:szCs w:val="22"/>
        </w:rPr>
        <w:t>“Nonprofit organization” means an organization exempt from taxation under the United States Internal Revenue Code, Section 501(c)(3) and engaged in the financing of housing for low-income people under a program designed specifically for that purpose.</w:t>
      </w:r>
    </w:p>
    <w:p w14:paraId="28EBB3F1" w14:textId="77777777" w:rsidR="00392C06" w:rsidRPr="00392C06" w:rsidRDefault="00392C06" w:rsidP="008A4E7E">
      <w:pPr>
        <w:numPr>
          <w:ilvl w:val="0"/>
          <w:numId w:val="4"/>
        </w:numPr>
        <w:spacing w:before="120"/>
        <w:ind w:left="2246"/>
        <w:rPr>
          <w:color w:val="000000"/>
          <w:sz w:val="22"/>
          <w:szCs w:val="22"/>
        </w:rPr>
      </w:pPr>
      <w:r w:rsidRPr="00392C06">
        <w:rPr>
          <w:color w:val="000000"/>
          <w:sz w:val="22"/>
          <w:szCs w:val="22"/>
        </w:rPr>
        <w:t>“</w:t>
      </w:r>
      <w:r w:rsidR="00C5283B">
        <w:rPr>
          <w:color w:val="000000"/>
          <w:sz w:val="22"/>
          <w:szCs w:val="22"/>
        </w:rPr>
        <w:t>Controlling person</w:t>
      </w:r>
      <w:r w:rsidRPr="00392C06">
        <w:rPr>
          <w:color w:val="000000"/>
          <w:sz w:val="22"/>
          <w:szCs w:val="22"/>
        </w:rPr>
        <w:t>” means an individual, wherever located in the chain of ownership of the applicant, who controls more than 25% of the ownership interests in the applicant.</w:t>
      </w:r>
    </w:p>
    <w:p w14:paraId="7562F3D2" w14:textId="77777777" w:rsidR="00BB0BF3" w:rsidRDefault="009E0A2C" w:rsidP="008A4E7E">
      <w:pPr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before="120"/>
        <w:ind w:left="2246"/>
        <w:rPr>
          <w:color w:val="000000"/>
          <w:sz w:val="22"/>
          <w:szCs w:val="22"/>
        </w:rPr>
      </w:pPr>
      <w:r w:rsidRPr="00563D34">
        <w:rPr>
          <w:color w:val="000000"/>
          <w:sz w:val="22"/>
          <w:szCs w:val="22"/>
        </w:rPr>
        <w:t>“Su</w:t>
      </w:r>
      <w:r w:rsidR="00515986" w:rsidRPr="00563D34">
        <w:rPr>
          <w:color w:val="000000"/>
          <w:sz w:val="22"/>
          <w:szCs w:val="22"/>
        </w:rPr>
        <w:t>pervised financial organization</w:t>
      </w:r>
      <w:r w:rsidRPr="00563D34">
        <w:rPr>
          <w:color w:val="000000"/>
          <w:sz w:val="22"/>
          <w:szCs w:val="22"/>
        </w:rPr>
        <w:t>” has the same meaning as set forth in 9-A M.R.S.</w:t>
      </w:r>
      <w:r w:rsidR="0022059A">
        <w:rPr>
          <w:color w:val="000000"/>
          <w:sz w:val="22"/>
          <w:szCs w:val="22"/>
        </w:rPr>
        <w:t xml:space="preserve"> </w:t>
      </w:r>
      <w:r w:rsidRPr="00563D34">
        <w:rPr>
          <w:color w:val="000000"/>
          <w:sz w:val="22"/>
          <w:szCs w:val="22"/>
        </w:rPr>
        <w:t>§</w:t>
      </w:r>
      <w:r w:rsidR="0094127D">
        <w:rPr>
          <w:color w:val="000000"/>
          <w:sz w:val="22"/>
          <w:szCs w:val="22"/>
        </w:rPr>
        <w:t xml:space="preserve"> </w:t>
      </w:r>
      <w:r w:rsidRPr="00563D34">
        <w:rPr>
          <w:color w:val="000000"/>
          <w:sz w:val="22"/>
          <w:szCs w:val="22"/>
        </w:rPr>
        <w:t>1</w:t>
      </w:r>
      <w:r w:rsidR="0022059A">
        <w:rPr>
          <w:color w:val="000000"/>
          <w:sz w:val="22"/>
          <w:szCs w:val="22"/>
        </w:rPr>
        <w:noBreakHyphen/>
      </w:r>
      <w:r w:rsidRPr="00563D34">
        <w:rPr>
          <w:color w:val="000000"/>
          <w:sz w:val="22"/>
          <w:szCs w:val="22"/>
        </w:rPr>
        <w:t>301(38-A).</w:t>
      </w:r>
    </w:p>
    <w:p w14:paraId="7030C63B" w14:textId="77777777" w:rsidR="006F61D1" w:rsidRPr="00563D34" w:rsidRDefault="006F61D1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960" w:hanging="960"/>
        <w:rPr>
          <w:color w:val="000000"/>
          <w:sz w:val="22"/>
          <w:szCs w:val="22"/>
        </w:rPr>
      </w:pPr>
    </w:p>
    <w:p w14:paraId="1A31CAE2" w14:textId="77777777" w:rsidR="007D3E88" w:rsidRPr="006E1F7A" w:rsidRDefault="009E0A2C" w:rsidP="00A32296">
      <w:pPr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  <w:r w:rsidRPr="008A4E7E">
        <w:rPr>
          <w:color w:val="000000"/>
          <w:sz w:val="22"/>
          <w:szCs w:val="22"/>
        </w:rPr>
        <w:t>“Supervised lender” has the same meaning as set forth in 9-A M</w:t>
      </w:r>
      <w:r w:rsidR="00515986" w:rsidRPr="008A4E7E">
        <w:rPr>
          <w:color w:val="000000"/>
          <w:sz w:val="22"/>
          <w:szCs w:val="22"/>
        </w:rPr>
        <w:t>.</w:t>
      </w:r>
      <w:r w:rsidRPr="008A4E7E">
        <w:rPr>
          <w:color w:val="000000"/>
          <w:sz w:val="22"/>
          <w:szCs w:val="22"/>
        </w:rPr>
        <w:t>R</w:t>
      </w:r>
      <w:r w:rsidR="00515986" w:rsidRPr="008A4E7E">
        <w:rPr>
          <w:color w:val="000000"/>
          <w:sz w:val="22"/>
          <w:szCs w:val="22"/>
        </w:rPr>
        <w:t>.</w:t>
      </w:r>
      <w:r w:rsidRPr="008A4E7E">
        <w:rPr>
          <w:color w:val="000000"/>
          <w:sz w:val="22"/>
          <w:szCs w:val="22"/>
        </w:rPr>
        <w:t>S</w:t>
      </w:r>
      <w:r w:rsidR="00515986" w:rsidRPr="008A4E7E">
        <w:rPr>
          <w:color w:val="000000"/>
          <w:sz w:val="22"/>
          <w:szCs w:val="22"/>
        </w:rPr>
        <w:t>.</w:t>
      </w:r>
      <w:r w:rsidRPr="008A4E7E">
        <w:rPr>
          <w:color w:val="000000"/>
          <w:sz w:val="22"/>
          <w:szCs w:val="22"/>
        </w:rPr>
        <w:t xml:space="preserve"> §1-301(</w:t>
      </w:r>
      <w:r w:rsidR="00FF3891" w:rsidRPr="008A4E7E">
        <w:rPr>
          <w:color w:val="000000"/>
          <w:sz w:val="22"/>
          <w:szCs w:val="22"/>
        </w:rPr>
        <w:t>39</w:t>
      </w:r>
      <w:r w:rsidRPr="008A4E7E">
        <w:rPr>
          <w:color w:val="000000"/>
          <w:sz w:val="22"/>
          <w:szCs w:val="22"/>
        </w:rPr>
        <w:t xml:space="preserve">), but </w:t>
      </w:r>
      <w:r w:rsidR="00515986" w:rsidRPr="008A4E7E">
        <w:rPr>
          <w:color w:val="000000"/>
          <w:sz w:val="22"/>
          <w:szCs w:val="22"/>
        </w:rPr>
        <w:t xml:space="preserve">for purposes of this </w:t>
      </w:r>
      <w:r w:rsidR="002A3F8B" w:rsidRPr="008A4E7E">
        <w:rPr>
          <w:color w:val="000000"/>
          <w:sz w:val="22"/>
          <w:szCs w:val="22"/>
        </w:rPr>
        <w:t>Chapter</w:t>
      </w:r>
      <w:r w:rsidR="00515986" w:rsidRPr="008A4E7E">
        <w:rPr>
          <w:color w:val="000000"/>
          <w:sz w:val="22"/>
          <w:szCs w:val="22"/>
        </w:rPr>
        <w:t xml:space="preserve">, “supervised lender” </w:t>
      </w:r>
      <w:r w:rsidRPr="008A4E7E">
        <w:rPr>
          <w:color w:val="000000"/>
          <w:sz w:val="22"/>
          <w:szCs w:val="22"/>
        </w:rPr>
        <w:t xml:space="preserve">does not include </w:t>
      </w:r>
      <w:r w:rsidR="00515986" w:rsidRPr="008A4E7E">
        <w:rPr>
          <w:color w:val="000000"/>
          <w:sz w:val="22"/>
          <w:szCs w:val="22"/>
        </w:rPr>
        <w:t>“</w:t>
      </w:r>
      <w:r w:rsidRPr="008A4E7E">
        <w:rPr>
          <w:color w:val="000000"/>
          <w:sz w:val="22"/>
          <w:szCs w:val="22"/>
        </w:rPr>
        <w:t>supervised financial organizations.</w:t>
      </w:r>
      <w:r w:rsidR="00515986" w:rsidRPr="008A4E7E">
        <w:rPr>
          <w:color w:val="000000"/>
          <w:sz w:val="22"/>
          <w:szCs w:val="22"/>
        </w:rPr>
        <w:t>”</w:t>
      </w:r>
    </w:p>
    <w:p w14:paraId="034106EA" w14:textId="77777777" w:rsidR="000338A8" w:rsidRDefault="000338A8" w:rsidP="0022059A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70B2E512" w14:textId="77777777" w:rsidR="00BB0BF3" w:rsidRDefault="00BB0BF3" w:rsidP="007554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Cs/>
          <w:sz w:val="22"/>
          <w:szCs w:val="22"/>
        </w:rPr>
      </w:pPr>
    </w:p>
    <w:p w14:paraId="1A0AC7DF" w14:textId="77777777" w:rsidR="002D381F" w:rsidRDefault="002D381F" w:rsidP="005F26DA">
      <w:pPr>
        <w:pStyle w:val="ListParagraph"/>
        <w:ind w:left="0"/>
        <w:rPr>
          <w:sz w:val="22"/>
          <w:szCs w:val="22"/>
        </w:rPr>
      </w:pPr>
    </w:p>
    <w:p w14:paraId="2AA288CF" w14:textId="77777777" w:rsidR="000269F8" w:rsidRDefault="000269F8" w:rsidP="000269F8">
      <w:pPr>
        <w:pStyle w:val="ListParagraph"/>
        <w:rPr>
          <w:sz w:val="22"/>
          <w:szCs w:val="22"/>
        </w:rPr>
      </w:pPr>
    </w:p>
    <w:p w14:paraId="38673C06" w14:textId="77777777" w:rsidR="00754117" w:rsidRPr="008364A6" w:rsidRDefault="008364A6" w:rsidP="008364A6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  <w:t xml:space="preserve">  </w:t>
      </w:r>
      <w:r w:rsidR="007D3E88" w:rsidRPr="008364A6">
        <w:rPr>
          <w:b/>
          <w:bCs/>
          <w:caps/>
          <w:color w:val="000000"/>
          <w:sz w:val="22"/>
          <w:szCs w:val="22"/>
        </w:rPr>
        <w:t>General Provisions</w:t>
      </w:r>
    </w:p>
    <w:p w14:paraId="6B768F50" w14:textId="77777777" w:rsidR="00FB18EF" w:rsidRPr="00563D34" w:rsidRDefault="00FB18EF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Cs/>
          <w:color w:val="000000"/>
          <w:sz w:val="22"/>
          <w:szCs w:val="22"/>
        </w:rPr>
      </w:pPr>
    </w:p>
    <w:p w14:paraId="3E64E7CC" w14:textId="77777777" w:rsidR="00DD4A7C" w:rsidRDefault="00DD4A7C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bCs/>
          <w:color w:val="000000"/>
          <w:sz w:val="22"/>
          <w:szCs w:val="22"/>
        </w:rPr>
      </w:pPr>
    </w:p>
    <w:p w14:paraId="401D6124" w14:textId="77777777" w:rsidR="00EC09DC" w:rsidRDefault="00FD04EB" w:rsidP="00536452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Application Content</w:t>
      </w:r>
      <w:r w:rsidR="009F4644">
        <w:rPr>
          <w:b/>
          <w:bCs/>
          <w:color w:val="000000"/>
          <w:sz w:val="22"/>
          <w:szCs w:val="22"/>
        </w:rPr>
        <w:t>s</w:t>
      </w:r>
      <w:r w:rsidR="00EC09DC" w:rsidRPr="00EC09DC">
        <w:rPr>
          <w:b/>
          <w:bCs/>
          <w:color w:val="000000"/>
          <w:sz w:val="22"/>
          <w:szCs w:val="22"/>
        </w:rPr>
        <w:t xml:space="preserve">.  </w:t>
      </w:r>
      <w:r w:rsidR="00EC09DC" w:rsidRPr="00EC09DC">
        <w:rPr>
          <w:bCs/>
          <w:color w:val="000000"/>
          <w:sz w:val="22"/>
          <w:szCs w:val="22"/>
        </w:rPr>
        <w:t xml:space="preserve">Each applicant </w:t>
      </w:r>
      <w:r w:rsidR="004C159C">
        <w:rPr>
          <w:bCs/>
          <w:color w:val="000000"/>
          <w:sz w:val="22"/>
          <w:szCs w:val="22"/>
        </w:rPr>
        <w:t xml:space="preserve">for a license or renewal </w:t>
      </w:r>
      <w:r w:rsidR="00EC09DC" w:rsidRPr="00EC09DC">
        <w:rPr>
          <w:bCs/>
          <w:color w:val="000000"/>
          <w:sz w:val="22"/>
          <w:szCs w:val="22"/>
        </w:rPr>
        <w:t xml:space="preserve">shall supply the following information and documentation either to NMLS or on such form as the Administrator </w:t>
      </w:r>
      <w:proofErr w:type="gramStart"/>
      <w:r w:rsidR="00EC09DC" w:rsidRPr="00EC09DC">
        <w:rPr>
          <w:bCs/>
          <w:color w:val="000000"/>
          <w:sz w:val="22"/>
          <w:szCs w:val="22"/>
        </w:rPr>
        <w:t>require</w:t>
      </w:r>
      <w:proofErr w:type="gramEnd"/>
      <w:r w:rsidR="008364A6">
        <w:rPr>
          <w:bCs/>
          <w:color w:val="000000"/>
          <w:sz w:val="22"/>
          <w:szCs w:val="22"/>
        </w:rPr>
        <w:t>.</w:t>
      </w:r>
    </w:p>
    <w:p w14:paraId="4224685C" w14:textId="77777777" w:rsidR="00300614" w:rsidRPr="00300614" w:rsidRDefault="00C70795" w:rsidP="008A4E7E">
      <w:pPr>
        <w:numPr>
          <w:ilvl w:val="1"/>
          <w:numId w:val="9"/>
        </w:numPr>
        <w:spacing w:before="12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The applicant’s l</w:t>
      </w:r>
      <w:r w:rsidR="00536452">
        <w:rPr>
          <w:bCs/>
          <w:sz w:val="22"/>
          <w:szCs w:val="22"/>
        </w:rPr>
        <w:t xml:space="preserve">egal </w:t>
      </w:r>
      <w:r w:rsidR="006E2A92">
        <w:rPr>
          <w:bCs/>
          <w:sz w:val="22"/>
          <w:szCs w:val="22"/>
        </w:rPr>
        <w:t>name, address</w:t>
      </w:r>
      <w:r w:rsidR="00536452">
        <w:rPr>
          <w:bCs/>
          <w:sz w:val="22"/>
          <w:szCs w:val="22"/>
        </w:rPr>
        <w:t xml:space="preserve">, telephone number, website, federal </w:t>
      </w:r>
      <w:r>
        <w:rPr>
          <w:bCs/>
          <w:sz w:val="22"/>
          <w:szCs w:val="22"/>
        </w:rPr>
        <w:t>Tax I</w:t>
      </w:r>
      <w:r w:rsidR="00536452">
        <w:rPr>
          <w:bCs/>
          <w:sz w:val="22"/>
          <w:szCs w:val="22"/>
        </w:rPr>
        <w:t>d</w:t>
      </w:r>
      <w:r>
        <w:rPr>
          <w:bCs/>
          <w:sz w:val="22"/>
          <w:szCs w:val="22"/>
        </w:rPr>
        <w:t>entification</w:t>
      </w:r>
      <w:r w:rsidR="0053645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N</w:t>
      </w:r>
      <w:r w:rsidR="00536452">
        <w:rPr>
          <w:bCs/>
          <w:sz w:val="22"/>
          <w:szCs w:val="22"/>
        </w:rPr>
        <w:t xml:space="preserve">umber or </w:t>
      </w:r>
      <w:r>
        <w:rPr>
          <w:bCs/>
          <w:sz w:val="22"/>
          <w:szCs w:val="22"/>
        </w:rPr>
        <w:t>S</w:t>
      </w:r>
      <w:r w:rsidR="00536452">
        <w:rPr>
          <w:bCs/>
          <w:sz w:val="22"/>
          <w:szCs w:val="22"/>
        </w:rPr>
        <w:t xml:space="preserve">ocial </w:t>
      </w:r>
      <w:r>
        <w:rPr>
          <w:bCs/>
          <w:sz w:val="22"/>
          <w:szCs w:val="22"/>
        </w:rPr>
        <w:t>S</w:t>
      </w:r>
      <w:r w:rsidR="00536452">
        <w:rPr>
          <w:bCs/>
          <w:sz w:val="22"/>
          <w:szCs w:val="22"/>
        </w:rPr>
        <w:t xml:space="preserve">ecurity </w:t>
      </w:r>
      <w:r>
        <w:rPr>
          <w:bCs/>
          <w:sz w:val="22"/>
          <w:szCs w:val="22"/>
        </w:rPr>
        <w:t>N</w:t>
      </w:r>
      <w:r w:rsidR="00536452">
        <w:rPr>
          <w:bCs/>
          <w:sz w:val="22"/>
          <w:szCs w:val="22"/>
        </w:rPr>
        <w:t>umber as applicable.</w:t>
      </w:r>
      <w:r w:rsidR="00300614" w:rsidRPr="00300614">
        <w:rPr>
          <w:rFonts w:ascii="Arial Narrow" w:hAnsi="Arial Narrow"/>
          <w:sz w:val="22"/>
          <w:szCs w:val="20"/>
        </w:rPr>
        <w:t xml:space="preserve"> </w:t>
      </w:r>
    </w:p>
    <w:p w14:paraId="09C479CD" w14:textId="77777777" w:rsidR="00300614" w:rsidRPr="00300614" w:rsidRDefault="00C70795" w:rsidP="008A4E7E">
      <w:pPr>
        <w:numPr>
          <w:ilvl w:val="1"/>
          <w:numId w:val="9"/>
        </w:numPr>
        <w:spacing w:before="120"/>
        <w:rPr>
          <w:bCs/>
          <w:sz w:val="22"/>
          <w:szCs w:val="22"/>
        </w:rPr>
      </w:pPr>
      <w:r>
        <w:rPr>
          <w:bCs/>
          <w:sz w:val="22"/>
          <w:szCs w:val="22"/>
        </w:rPr>
        <w:t>All</w:t>
      </w:r>
      <w:r w:rsidR="00300614" w:rsidRPr="00300614">
        <w:rPr>
          <w:bCs/>
          <w:sz w:val="22"/>
          <w:szCs w:val="22"/>
        </w:rPr>
        <w:t xml:space="preserve"> location</w:t>
      </w:r>
      <w:r w:rsidR="00FD04EB">
        <w:rPr>
          <w:bCs/>
          <w:sz w:val="22"/>
          <w:szCs w:val="22"/>
        </w:rPr>
        <w:t>(s)</w:t>
      </w:r>
      <w:r w:rsidR="00300614" w:rsidRPr="0030061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where</w:t>
      </w:r>
      <w:r w:rsidR="00300614" w:rsidRPr="00300614">
        <w:rPr>
          <w:bCs/>
          <w:sz w:val="22"/>
          <w:szCs w:val="22"/>
        </w:rPr>
        <w:t xml:space="preserve"> loan records are </w:t>
      </w:r>
      <w:r w:rsidR="00300614">
        <w:rPr>
          <w:sz w:val="22"/>
          <w:szCs w:val="22"/>
        </w:rPr>
        <w:t>not</w:t>
      </w:r>
      <w:r w:rsidR="00300614" w:rsidRPr="00300614">
        <w:rPr>
          <w:bCs/>
          <w:sz w:val="22"/>
          <w:szCs w:val="22"/>
        </w:rPr>
        <w:t xml:space="preserve"> stored</w:t>
      </w:r>
      <w:r>
        <w:rPr>
          <w:bCs/>
          <w:sz w:val="22"/>
          <w:szCs w:val="22"/>
        </w:rPr>
        <w:t>.</w:t>
      </w:r>
      <w:r w:rsidR="00300614" w:rsidRPr="00300614">
        <w:rPr>
          <w:bCs/>
          <w:sz w:val="22"/>
          <w:szCs w:val="22"/>
        </w:rPr>
        <w:t xml:space="preserve"> at the above  location</w:t>
      </w:r>
      <w:r w:rsidR="00300614">
        <w:rPr>
          <w:bCs/>
          <w:sz w:val="22"/>
          <w:szCs w:val="22"/>
        </w:rPr>
        <w:t>.</w:t>
      </w:r>
    </w:p>
    <w:p w14:paraId="518161EC" w14:textId="77777777" w:rsidR="00536452" w:rsidRDefault="00B75676" w:rsidP="008A4E7E">
      <w:pPr>
        <w:numPr>
          <w:ilvl w:val="1"/>
          <w:numId w:val="9"/>
        </w:numPr>
        <w:spacing w:before="120"/>
        <w:rPr>
          <w:bCs/>
          <w:sz w:val="22"/>
          <w:szCs w:val="22"/>
        </w:rPr>
      </w:pPr>
      <w:r>
        <w:rPr>
          <w:bCs/>
          <w:sz w:val="22"/>
          <w:szCs w:val="22"/>
        </w:rPr>
        <w:t>All</w:t>
      </w:r>
      <w:r w:rsidR="00536452">
        <w:rPr>
          <w:bCs/>
          <w:sz w:val="22"/>
          <w:szCs w:val="22"/>
        </w:rPr>
        <w:t xml:space="preserve"> locations from which business with Maine residents will be transacted.</w:t>
      </w:r>
    </w:p>
    <w:p w14:paraId="6B967A44" w14:textId="77777777" w:rsidR="00536452" w:rsidRPr="00536452" w:rsidRDefault="00B75676" w:rsidP="008A4E7E">
      <w:pPr>
        <w:numPr>
          <w:ilvl w:val="1"/>
          <w:numId w:val="9"/>
        </w:numPr>
        <w:spacing w:before="120"/>
        <w:rPr>
          <w:bCs/>
          <w:sz w:val="22"/>
          <w:szCs w:val="22"/>
        </w:rPr>
      </w:pPr>
      <w:r>
        <w:rPr>
          <w:bCs/>
          <w:sz w:val="22"/>
          <w:szCs w:val="22"/>
        </w:rPr>
        <w:t>All</w:t>
      </w:r>
      <w:r w:rsidR="00536452">
        <w:rPr>
          <w:bCs/>
          <w:sz w:val="22"/>
          <w:szCs w:val="22"/>
        </w:rPr>
        <w:t xml:space="preserve"> names under which business will be transacted.</w:t>
      </w:r>
    </w:p>
    <w:p w14:paraId="06DD7340" w14:textId="77777777" w:rsidR="00536452" w:rsidRDefault="00536452" w:rsidP="008A4E7E">
      <w:pPr>
        <w:numPr>
          <w:ilvl w:val="1"/>
          <w:numId w:val="9"/>
        </w:numPr>
        <w:spacing w:before="120"/>
        <w:rPr>
          <w:bCs/>
          <w:sz w:val="22"/>
          <w:szCs w:val="22"/>
        </w:rPr>
      </w:pPr>
      <w:r>
        <w:rPr>
          <w:bCs/>
          <w:sz w:val="22"/>
          <w:szCs w:val="22"/>
        </w:rPr>
        <w:t>T</w:t>
      </w:r>
      <w:r w:rsidRPr="00E420A9">
        <w:rPr>
          <w:bCs/>
          <w:sz w:val="22"/>
          <w:szCs w:val="22"/>
        </w:rPr>
        <w:t>he name, title, address, telephone number</w:t>
      </w:r>
      <w:r w:rsidR="00C70795">
        <w:rPr>
          <w:bCs/>
          <w:sz w:val="22"/>
          <w:szCs w:val="22"/>
        </w:rPr>
        <w:t>,</w:t>
      </w:r>
      <w:r w:rsidRPr="00E420A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and email address </w:t>
      </w:r>
      <w:r w:rsidRPr="00E420A9">
        <w:rPr>
          <w:bCs/>
          <w:sz w:val="22"/>
          <w:szCs w:val="22"/>
        </w:rPr>
        <w:t xml:space="preserve">of the person to contact if </w:t>
      </w:r>
      <w:r>
        <w:rPr>
          <w:bCs/>
          <w:sz w:val="22"/>
          <w:szCs w:val="22"/>
        </w:rPr>
        <w:t>the Bureau</w:t>
      </w:r>
      <w:r w:rsidRPr="00E420A9">
        <w:rPr>
          <w:bCs/>
          <w:sz w:val="22"/>
          <w:szCs w:val="22"/>
        </w:rPr>
        <w:t xml:space="preserve"> receives consumer complaints regarding the activities of </w:t>
      </w:r>
      <w:r w:rsidR="00B75676">
        <w:rPr>
          <w:bCs/>
          <w:sz w:val="22"/>
          <w:szCs w:val="22"/>
        </w:rPr>
        <w:t>the applicant</w:t>
      </w:r>
      <w:r>
        <w:rPr>
          <w:bCs/>
          <w:sz w:val="22"/>
          <w:szCs w:val="22"/>
        </w:rPr>
        <w:t>.</w:t>
      </w:r>
    </w:p>
    <w:p w14:paraId="789B0B21" w14:textId="77777777" w:rsidR="00536452" w:rsidRDefault="00536452" w:rsidP="008A4E7E">
      <w:pPr>
        <w:numPr>
          <w:ilvl w:val="1"/>
          <w:numId w:val="9"/>
        </w:numPr>
        <w:spacing w:before="120"/>
        <w:rPr>
          <w:bCs/>
          <w:sz w:val="22"/>
          <w:szCs w:val="22"/>
        </w:rPr>
      </w:pPr>
      <w:r>
        <w:rPr>
          <w:bCs/>
          <w:sz w:val="22"/>
          <w:szCs w:val="22"/>
        </w:rPr>
        <w:t>T</w:t>
      </w:r>
      <w:r w:rsidRPr="00E420A9">
        <w:rPr>
          <w:bCs/>
          <w:sz w:val="22"/>
          <w:szCs w:val="22"/>
        </w:rPr>
        <w:t>he name, title, address, telephone number</w:t>
      </w:r>
      <w:r w:rsidR="00061E31">
        <w:rPr>
          <w:bCs/>
          <w:sz w:val="22"/>
          <w:szCs w:val="22"/>
        </w:rPr>
        <w:t>,</w:t>
      </w:r>
      <w:r w:rsidRPr="00E420A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and email address </w:t>
      </w:r>
      <w:r w:rsidRPr="00E420A9">
        <w:rPr>
          <w:bCs/>
          <w:sz w:val="22"/>
          <w:szCs w:val="22"/>
        </w:rPr>
        <w:t>of the person to contact for the scheduling of routine compliance examinations</w:t>
      </w:r>
      <w:r>
        <w:rPr>
          <w:bCs/>
          <w:sz w:val="22"/>
          <w:szCs w:val="22"/>
        </w:rPr>
        <w:t>.</w:t>
      </w:r>
    </w:p>
    <w:p w14:paraId="6F06E99F" w14:textId="77777777" w:rsidR="00536452" w:rsidRPr="00D47BEB" w:rsidRDefault="00536452" w:rsidP="008A4E7E">
      <w:pPr>
        <w:numPr>
          <w:ilvl w:val="1"/>
          <w:numId w:val="9"/>
        </w:numPr>
        <w:spacing w:before="120"/>
        <w:rPr>
          <w:bCs/>
          <w:sz w:val="22"/>
          <w:szCs w:val="22"/>
        </w:rPr>
      </w:pPr>
      <w:r>
        <w:rPr>
          <w:bCs/>
          <w:sz w:val="22"/>
          <w:szCs w:val="22"/>
        </w:rPr>
        <w:t>For corporations: the d</w:t>
      </w:r>
      <w:r w:rsidRPr="00D47BEB">
        <w:rPr>
          <w:bCs/>
          <w:sz w:val="22"/>
          <w:szCs w:val="22"/>
        </w:rPr>
        <w:t xml:space="preserve">ate and </w:t>
      </w:r>
      <w:r w:rsidR="00061E31">
        <w:rPr>
          <w:bCs/>
          <w:sz w:val="22"/>
          <w:szCs w:val="22"/>
        </w:rPr>
        <w:t>s</w:t>
      </w:r>
      <w:r w:rsidRPr="00D47BEB">
        <w:rPr>
          <w:bCs/>
          <w:sz w:val="22"/>
          <w:szCs w:val="22"/>
        </w:rPr>
        <w:t>tate of incorporation</w:t>
      </w:r>
      <w:r>
        <w:rPr>
          <w:bCs/>
          <w:sz w:val="22"/>
          <w:szCs w:val="22"/>
        </w:rPr>
        <w:t xml:space="preserve">; </w:t>
      </w:r>
      <w:r w:rsidRPr="00E420A9">
        <w:rPr>
          <w:bCs/>
          <w:sz w:val="22"/>
          <w:szCs w:val="22"/>
        </w:rPr>
        <w:t xml:space="preserve"> </w:t>
      </w:r>
      <w:r w:rsidRPr="00D47BEB">
        <w:rPr>
          <w:bCs/>
          <w:sz w:val="22"/>
          <w:szCs w:val="22"/>
        </w:rPr>
        <w:t xml:space="preserve">a certificate of good standing from the </w:t>
      </w:r>
      <w:r w:rsidR="00061E31">
        <w:rPr>
          <w:bCs/>
          <w:sz w:val="22"/>
          <w:szCs w:val="22"/>
        </w:rPr>
        <w:t>s</w:t>
      </w:r>
      <w:r w:rsidRPr="00D47BEB">
        <w:rPr>
          <w:bCs/>
          <w:sz w:val="22"/>
          <w:szCs w:val="22"/>
        </w:rPr>
        <w:t>tate of incorporation</w:t>
      </w:r>
      <w:r>
        <w:rPr>
          <w:bCs/>
          <w:sz w:val="22"/>
          <w:szCs w:val="22"/>
        </w:rPr>
        <w:t xml:space="preserve">; a </w:t>
      </w:r>
      <w:r w:rsidRPr="00D47BEB">
        <w:rPr>
          <w:bCs/>
          <w:sz w:val="22"/>
          <w:szCs w:val="22"/>
        </w:rPr>
        <w:t>complete description of corporate structure (including parents</w:t>
      </w:r>
      <w:r w:rsidR="00C70795">
        <w:rPr>
          <w:bCs/>
          <w:sz w:val="22"/>
          <w:szCs w:val="22"/>
        </w:rPr>
        <w:t>,</w:t>
      </w:r>
      <w:r w:rsidRPr="00D47BEB">
        <w:rPr>
          <w:bCs/>
          <w:sz w:val="22"/>
          <w:szCs w:val="22"/>
        </w:rPr>
        <w:t xml:space="preserve"> subsidiaries, and whether any are publicly traded on any stock exchange)</w:t>
      </w:r>
      <w:r>
        <w:rPr>
          <w:bCs/>
          <w:sz w:val="22"/>
          <w:szCs w:val="22"/>
        </w:rPr>
        <w:t>; a certified copy of authority to do business in Maine as a foreign corporation, LLC, LLP</w:t>
      </w:r>
      <w:r w:rsidR="00061E31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or other foreign entity required to register with the State of Maine before doing business</w:t>
      </w:r>
      <w:r w:rsidR="00061E31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including any assumed or fictitious names; and </w:t>
      </w:r>
      <w:r w:rsidRPr="00D47BEB">
        <w:rPr>
          <w:bCs/>
          <w:sz w:val="22"/>
          <w:szCs w:val="22"/>
        </w:rPr>
        <w:t xml:space="preserve">the name and address of </w:t>
      </w:r>
      <w:r w:rsidR="00061E31">
        <w:rPr>
          <w:bCs/>
          <w:sz w:val="22"/>
          <w:szCs w:val="22"/>
        </w:rPr>
        <w:t>d</w:t>
      </w:r>
      <w:r w:rsidRPr="00D47BEB">
        <w:rPr>
          <w:bCs/>
          <w:sz w:val="22"/>
          <w:szCs w:val="22"/>
        </w:rPr>
        <w:t xml:space="preserve">esignated </w:t>
      </w:r>
      <w:r w:rsidR="00061E31">
        <w:rPr>
          <w:bCs/>
          <w:sz w:val="22"/>
          <w:szCs w:val="22"/>
        </w:rPr>
        <w:t>a</w:t>
      </w:r>
      <w:r w:rsidRPr="00D47BEB">
        <w:rPr>
          <w:bCs/>
          <w:sz w:val="22"/>
          <w:szCs w:val="22"/>
        </w:rPr>
        <w:t>gent upon whom service of process may be made in this State</w:t>
      </w:r>
    </w:p>
    <w:p w14:paraId="773D63AE" w14:textId="77777777" w:rsidR="00536452" w:rsidRDefault="00536452" w:rsidP="008A4E7E">
      <w:pPr>
        <w:numPr>
          <w:ilvl w:val="1"/>
          <w:numId w:val="9"/>
        </w:numPr>
        <w:spacing w:before="1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For all entities, including partnerships and sole proprietorships: </w:t>
      </w:r>
      <w:r w:rsidRPr="00D47BEB">
        <w:rPr>
          <w:bCs/>
          <w:sz w:val="22"/>
          <w:szCs w:val="22"/>
        </w:rPr>
        <w:t xml:space="preserve">a copy of the most recent audited financial </w:t>
      </w:r>
      <w:proofErr w:type="spellStart"/>
      <w:r w:rsidRPr="00D47BEB">
        <w:rPr>
          <w:bCs/>
          <w:sz w:val="22"/>
          <w:szCs w:val="22"/>
        </w:rPr>
        <w:t>statement</w:t>
      </w:r>
      <w:ins w:id="3" w:author="Conti, Linda" w:date="2024-12-03T14:20:00Z">
        <w:r w:rsidR="001C1AA0">
          <w:rPr>
            <w:bCs/>
            <w:sz w:val="22"/>
            <w:szCs w:val="22"/>
          </w:rPr>
          <w:t>.</w:t>
        </w:r>
      </w:ins>
      <w:del w:id="4" w:author="Conti, Linda" w:date="2024-12-03T14:20:00Z">
        <w:r w:rsidRPr="00D47BEB" w:rsidDel="001C1AA0">
          <w:rPr>
            <w:bCs/>
            <w:sz w:val="22"/>
            <w:szCs w:val="22"/>
          </w:rPr>
          <w:delText xml:space="preserve"> and</w:delText>
        </w:r>
      </w:del>
      <w:del w:id="5" w:author="Conti, Linda" w:date="2024-12-03T14:21:00Z">
        <w:r w:rsidRPr="00D47BEB" w:rsidDel="001C1AA0">
          <w:rPr>
            <w:bCs/>
            <w:sz w:val="22"/>
            <w:szCs w:val="22"/>
          </w:rPr>
          <w:delText>, i</w:delText>
        </w:r>
      </w:del>
      <w:ins w:id="6" w:author="Conti, Linda" w:date="2024-12-03T14:21:00Z">
        <w:r w:rsidR="001C1AA0">
          <w:rPr>
            <w:bCs/>
            <w:sz w:val="22"/>
            <w:szCs w:val="22"/>
          </w:rPr>
          <w:t>I</w:t>
        </w:r>
      </w:ins>
      <w:r w:rsidRPr="00D47BEB">
        <w:rPr>
          <w:bCs/>
          <w:sz w:val="22"/>
          <w:szCs w:val="22"/>
        </w:rPr>
        <w:t>f</w:t>
      </w:r>
      <w:proofErr w:type="spellEnd"/>
      <w:r w:rsidRPr="00D47BEB">
        <w:rPr>
          <w:bCs/>
          <w:sz w:val="22"/>
          <w:szCs w:val="22"/>
        </w:rPr>
        <w:t xml:space="preserve"> </w:t>
      </w:r>
      <w:ins w:id="7" w:author="Conti, Linda" w:date="2024-12-03T14:21:00Z">
        <w:r w:rsidR="001C1AA0">
          <w:rPr>
            <w:bCs/>
            <w:sz w:val="22"/>
            <w:szCs w:val="22"/>
          </w:rPr>
          <w:t>audited financial statements are no</w:t>
        </w:r>
      </w:ins>
      <w:ins w:id="8" w:author="Conti, Linda" w:date="2024-12-03T14:22:00Z">
        <w:r w:rsidR="001C1AA0">
          <w:rPr>
            <w:bCs/>
            <w:sz w:val="22"/>
            <w:szCs w:val="22"/>
          </w:rPr>
          <w:t xml:space="preserve">t </w:t>
        </w:r>
      </w:ins>
      <w:r w:rsidRPr="00D47BEB">
        <w:rPr>
          <w:bCs/>
          <w:sz w:val="22"/>
          <w:szCs w:val="22"/>
        </w:rPr>
        <w:t>available</w:t>
      </w:r>
      <w:r>
        <w:rPr>
          <w:bCs/>
          <w:sz w:val="22"/>
          <w:szCs w:val="22"/>
        </w:rPr>
        <w:t>,</w:t>
      </w:r>
      <w:r w:rsidRPr="00D47BEB">
        <w:rPr>
          <w:bCs/>
          <w:sz w:val="22"/>
          <w:szCs w:val="22"/>
        </w:rPr>
        <w:t xml:space="preserve"> </w:t>
      </w:r>
      <w:ins w:id="9" w:author="Conti, Linda" w:date="2024-12-03T14:22:00Z">
        <w:r w:rsidR="001C1AA0">
          <w:rPr>
            <w:bCs/>
            <w:sz w:val="22"/>
            <w:szCs w:val="22"/>
          </w:rPr>
          <w:t>a copy of un</w:t>
        </w:r>
      </w:ins>
      <w:r w:rsidRPr="00D47BEB">
        <w:rPr>
          <w:bCs/>
          <w:sz w:val="22"/>
          <w:szCs w:val="22"/>
        </w:rPr>
        <w:t>audited</w:t>
      </w:r>
      <w:ins w:id="10" w:author="Conti, Linda" w:date="2024-12-03T14:22:00Z">
        <w:r w:rsidR="001C1AA0">
          <w:rPr>
            <w:bCs/>
            <w:sz w:val="22"/>
            <w:szCs w:val="22"/>
          </w:rPr>
          <w:t>, accountant prepared</w:t>
        </w:r>
      </w:ins>
      <w:r w:rsidRPr="00D47BEB">
        <w:rPr>
          <w:bCs/>
          <w:sz w:val="22"/>
          <w:szCs w:val="22"/>
        </w:rPr>
        <w:t xml:space="preserve"> financial statements </w:t>
      </w:r>
      <w:ins w:id="11" w:author="Conti, Linda" w:date="2024-12-03T14:22:00Z">
        <w:r w:rsidR="001C1AA0">
          <w:rPr>
            <w:bCs/>
            <w:sz w:val="22"/>
            <w:szCs w:val="22"/>
          </w:rPr>
          <w:t>or signed copies of the applica</w:t>
        </w:r>
      </w:ins>
      <w:ins w:id="12" w:author="Conti, Linda" w:date="2024-12-03T14:23:00Z">
        <w:r w:rsidR="001C1AA0">
          <w:rPr>
            <w:bCs/>
            <w:sz w:val="22"/>
            <w:szCs w:val="22"/>
          </w:rPr>
          <w:t xml:space="preserve">nt’s filed federal income tax return </w:t>
        </w:r>
      </w:ins>
      <w:r w:rsidRPr="00D47BEB">
        <w:rPr>
          <w:bCs/>
          <w:sz w:val="22"/>
          <w:szCs w:val="22"/>
        </w:rPr>
        <w:t xml:space="preserve">for the immediately preceding </w:t>
      </w:r>
      <w:r w:rsidR="00353EEC">
        <w:rPr>
          <w:bCs/>
          <w:sz w:val="22"/>
          <w:szCs w:val="22"/>
        </w:rPr>
        <w:t>two</w:t>
      </w:r>
      <w:r w:rsidRPr="00D47BEB">
        <w:rPr>
          <w:bCs/>
          <w:sz w:val="22"/>
          <w:szCs w:val="22"/>
        </w:rPr>
        <w:t>-year period</w:t>
      </w:r>
      <w:r w:rsidR="008F6072">
        <w:rPr>
          <w:bCs/>
          <w:sz w:val="22"/>
          <w:szCs w:val="22"/>
        </w:rPr>
        <w:t xml:space="preserve"> demonstrating that the applicant has </w:t>
      </w:r>
      <w:ins w:id="13" w:author="Conti, Linda" w:date="2024-12-03T14:23:00Z">
        <w:r w:rsidR="001C1AA0">
          <w:rPr>
            <w:bCs/>
            <w:sz w:val="22"/>
            <w:szCs w:val="22"/>
          </w:rPr>
          <w:t>“financial responsibilit</w:t>
        </w:r>
      </w:ins>
      <w:ins w:id="14" w:author="Conti, Linda" w:date="2024-12-03T14:24:00Z">
        <w:r w:rsidR="001C1AA0">
          <w:rPr>
            <w:bCs/>
            <w:sz w:val="22"/>
            <w:szCs w:val="22"/>
          </w:rPr>
          <w:t>y” as required by 9-A M.R.S.§ 2-302(</w:t>
        </w:r>
      </w:ins>
      <w:ins w:id="15" w:author="Conti, Linda" w:date="2024-12-03T14:25:00Z">
        <w:r w:rsidR="001C1AA0">
          <w:rPr>
            <w:bCs/>
            <w:sz w:val="22"/>
            <w:szCs w:val="22"/>
          </w:rPr>
          <w:t>B) and (D)</w:t>
        </w:r>
      </w:ins>
      <w:del w:id="16" w:author="Conti, Linda" w:date="2024-12-03T14:25:00Z">
        <w:r w:rsidR="008F6072" w:rsidDel="001C1AA0">
          <w:rPr>
            <w:bCs/>
            <w:sz w:val="22"/>
            <w:szCs w:val="22"/>
          </w:rPr>
          <w:delText>minimum net tangible assets of at least $25,000</w:delText>
        </w:r>
        <w:r w:rsidR="0001135B" w:rsidDel="001C1AA0">
          <w:rPr>
            <w:bCs/>
            <w:sz w:val="22"/>
            <w:szCs w:val="22"/>
          </w:rPr>
          <w:delText>.00</w:delText>
        </w:r>
        <w:r w:rsidR="008F6072" w:rsidDel="001C1AA0">
          <w:rPr>
            <w:bCs/>
            <w:sz w:val="22"/>
            <w:szCs w:val="22"/>
          </w:rPr>
          <w:delText xml:space="preserve"> available for use in the business</w:delText>
        </w:r>
      </w:del>
      <w:r w:rsidR="00300614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</w:p>
    <w:p w14:paraId="09261236" w14:textId="77777777" w:rsidR="00536452" w:rsidRPr="009B1971" w:rsidRDefault="00536452" w:rsidP="008A4E7E">
      <w:pPr>
        <w:numPr>
          <w:ilvl w:val="1"/>
          <w:numId w:val="9"/>
        </w:numPr>
        <w:spacing w:before="120"/>
        <w:rPr>
          <w:bCs/>
          <w:sz w:val="22"/>
          <w:szCs w:val="22"/>
        </w:rPr>
      </w:pPr>
      <w:r>
        <w:rPr>
          <w:bCs/>
          <w:sz w:val="22"/>
          <w:szCs w:val="22"/>
        </w:rPr>
        <w:t>The names, business addresses, residen</w:t>
      </w:r>
      <w:r w:rsidR="00061E31">
        <w:rPr>
          <w:bCs/>
          <w:sz w:val="22"/>
          <w:szCs w:val="22"/>
        </w:rPr>
        <w:t>tial</w:t>
      </w:r>
      <w:r>
        <w:rPr>
          <w:bCs/>
          <w:sz w:val="22"/>
          <w:szCs w:val="22"/>
        </w:rPr>
        <w:t xml:space="preserve"> addresses</w:t>
      </w:r>
      <w:r w:rsidR="00061E31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and employment positions</w:t>
      </w:r>
      <w:r w:rsidR="00302B0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for the last 10 years </w:t>
      </w:r>
      <w:r w:rsidRPr="009B1971">
        <w:rPr>
          <w:bCs/>
          <w:sz w:val="22"/>
          <w:szCs w:val="22"/>
        </w:rPr>
        <w:t xml:space="preserve">of each </w:t>
      </w:r>
      <w:r>
        <w:rPr>
          <w:bCs/>
          <w:sz w:val="22"/>
          <w:szCs w:val="22"/>
        </w:rPr>
        <w:t xml:space="preserve">owner, partner, </w:t>
      </w:r>
      <w:r w:rsidRPr="009B1971">
        <w:rPr>
          <w:bCs/>
          <w:sz w:val="22"/>
          <w:szCs w:val="22"/>
        </w:rPr>
        <w:t>executive officer</w:t>
      </w:r>
      <w:r>
        <w:rPr>
          <w:bCs/>
          <w:sz w:val="22"/>
          <w:szCs w:val="22"/>
        </w:rPr>
        <w:t xml:space="preserve">, </w:t>
      </w:r>
      <w:r w:rsidRPr="009B1971">
        <w:rPr>
          <w:bCs/>
          <w:sz w:val="22"/>
          <w:szCs w:val="22"/>
        </w:rPr>
        <w:t xml:space="preserve">manager who will </w:t>
      </w:r>
      <w:proofErr w:type="gramStart"/>
      <w:r w:rsidRPr="009B1971">
        <w:rPr>
          <w:bCs/>
          <w:sz w:val="22"/>
          <w:szCs w:val="22"/>
        </w:rPr>
        <w:t>be in charge of</w:t>
      </w:r>
      <w:proofErr w:type="gramEnd"/>
      <w:r w:rsidRPr="009B1971">
        <w:rPr>
          <w:bCs/>
          <w:sz w:val="22"/>
          <w:szCs w:val="22"/>
        </w:rPr>
        <w:t xml:space="preserve"> the offices to be licensed</w:t>
      </w:r>
      <w:r>
        <w:rPr>
          <w:bCs/>
          <w:sz w:val="22"/>
          <w:szCs w:val="22"/>
        </w:rPr>
        <w:t xml:space="preserve">, managers of an LLC or similar entity, </w:t>
      </w:r>
      <w:r w:rsidRPr="009B1971">
        <w:rPr>
          <w:bCs/>
          <w:sz w:val="22"/>
          <w:szCs w:val="22"/>
        </w:rPr>
        <w:t xml:space="preserve">and </w:t>
      </w:r>
      <w:r>
        <w:rPr>
          <w:bCs/>
          <w:sz w:val="22"/>
          <w:szCs w:val="22"/>
        </w:rPr>
        <w:t xml:space="preserve">any controlling </w:t>
      </w:r>
      <w:r w:rsidR="00C5283B">
        <w:rPr>
          <w:bCs/>
          <w:sz w:val="22"/>
          <w:szCs w:val="22"/>
        </w:rPr>
        <w:t>person</w:t>
      </w:r>
      <w:r w:rsidRPr="009B1971">
        <w:rPr>
          <w:bCs/>
          <w:sz w:val="22"/>
          <w:szCs w:val="22"/>
        </w:rPr>
        <w:t>.</w:t>
      </w:r>
    </w:p>
    <w:p w14:paraId="149548CF" w14:textId="77777777" w:rsidR="00536452" w:rsidRPr="008F6072" w:rsidRDefault="00536452" w:rsidP="008A4E7E">
      <w:pPr>
        <w:numPr>
          <w:ilvl w:val="1"/>
          <w:numId w:val="9"/>
        </w:numPr>
        <w:spacing w:before="120"/>
        <w:jc w:val="both"/>
        <w:rPr>
          <w:bCs/>
          <w:sz w:val="22"/>
          <w:szCs w:val="22"/>
        </w:rPr>
      </w:pPr>
      <w:r w:rsidRPr="00222F9D">
        <w:rPr>
          <w:bCs/>
          <w:sz w:val="22"/>
          <w:szCs w:val="22"/>
        </w:rPr>
        <w:t xml:space="preserve">Whether any </w:t>
      </w:r>
      <w:bookmarkStart w:id="17" w:name="_Hlk124260044"/>
      <w:r w:rsidRPr="00222F9D">
        <w:rPr>
          <w:bCs/>
          <w:sz w:val="22"/>
          <w:szCs w:val="22"/>
        </w:rPr>
        <w:t xml:space="preserve">owner, partner, executive officers, manager who will </w:t>
      </w:r>
      <w:proofErr w:type="gramStart"/>
      <w:r w:rsidRPr="00222F9D">
        <w:rPr>
          <w:bCs/>
          <w:sz w:val="22"/>
          <w:szCs w:val="22"/>
        </w:rPr>
        <w:t>be in charge of</w:t>
      </w:r>
      <w:proofErr w:type="gramEnd"/>
      <w:r w:rsidRPr="00222F9D">
        <w:rPr>
          <w:bCs/>
          <w:sz w:val="22"/>
          <w:szCs w:val="22"/>
        </w:rPr>
        <w:t xml:space="preserve"> the location to be licensed</w:t>
      </w:r>
      <w:r w:rsidR="00C5283B">
        <w:rPr>
          <w:bCs/>
          <w:sz w:val="22"/>
          <w:szCs w:val="22"/>
        </w:rPr>
        <w:t>,</w:t>
      </w:r>
      <w:r w:rsidRPr="00222F9D">
        <w:rPr>
          <w:bCs/>
          <w:sz w:val="22"/>
          <w:szCs w:val="22"/>
        </w:rPr>
        <w:t xml:space="preserve">  </w:t>
      </w:r>
      <w:r w:rsidR="00DF7A31">
        <w:rPr>
          <w:bCs/>
          <w:sz w:val="22"/>
          <w:szCs w:val="22"/>
        </w:rPr>
        <w:t xml:space="preserve">or </w:t>
      </w:r>
      <w:r w:rsidRPr="00222F9D">
        <w:rPr>
          <w:bCs/>
          <w:sz w:val="22"/>
          <w:szCs w:val="22"/>
        </w:rPr>
        <w:t xml:space="preserve">controlling </w:t>
      </w:r>
      <w:r w:rsidR="00C5283B">
        <w:rPr>
          <w:bCs/>
          <w:sz w:val="22"/>
          <w:szCs w:val="22"/>
        </w:rPr>
        <w:t>person</w:t>
      </w:r>
      <w:r w:rsidRPr="00222F9D">
        <w:rPr>
          <w:bCs/>
          <w:sz w:val="22"/>
          <w:szCs w:val="22"/>
        </w:rPr>
        <w:t xml:space="preserve"> </w:t>
      </w:r>
      <w:bookmarkEnd w:id="17"/>
      <w:r>
        <w:rPr>
          <w:bCs/>
          <w:sz w:val="22"/>
          <w:szCs w:val="22"/>
        </w:rPr>
        <w:t xml:space="preserve">has </w:t>
      </w:r>
      <w:r w:rsidRPr="00877492">
        <w:rPr>
          <w:bCs/>
          <w:sz w:val="22"/>
          <w:szCs w:val="22"/>
        </w:rPr>
        <w:t xml:space="preserve">been involved in material litigation and/or convicted of a crime for the </w:t>
      </w:r>
      <w:r>
        <w:rPr>
          <w:bCs/>
          <w:sz w:val="22"/>
          <w:szCs w:val="22"/>
        </w:rPr>
        <w:t>ten</w:t>
      </w:r>
      <w:r w:rsidRPr="00877492">
        <w:rPr>
          <w:bCs/>
          <w:sz w:val="22"/>
          <w:szCs w:val="22"/>
        </w:rPr>
        <w:t xml:space="preserve"> (</w:t>
      </w:r>
      <w:r>
        <w:rPr>
          <w:bCs/>
          <w:sz w:val="22"/>
          <w:szCs w:val="22"/>
        </w:rPr>
        <w:t>10</w:t>
      </w:r>
      <w:r w:rsidRPr="00877492">
        <w:rPr>
          <w:bCs/>
          <w:sz w:val="22"/>
          <w:szCs w:val="22"/>
        </w:rPr>
        <w:t>) year period prior to this application</w:t>
      </w:r>
      <w:r w:rsidR="00061E31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="00061E31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>f so</w:t>
      </w:r>
      <w:r w:rsidR="00061E31">
        <w:rPr>
          <w:bCs/>
          <w:sz w:val="22"/>
          <w:szCs w:val="22"/>
        </w:rPr>
        <w:t xml:space="preserve">, </w:t>
      </w:r>
      <w:bookmarkStart w:id="18" w:name="_Hlk132739054"/>
      <w:r w:rsidR="00061E31">
        <w:rPr>
          <w:bCs/>
          <w:sz w:val="22"/>
          <w:szCs w:val="22"/>
        </w:rPr>
        <w:t>for each such instance, provide the title</w:t>
      </w:r>
      <w:r w:rsidR="003071E7">
        <w:rPr>
          <w:bCs/>
          <w:sz w:val="22"/>
          <w:szCs w:val="22"/>
        </w:rPr>
        <w:t xml:space="preserve"> of the action</w:t>
      </w:r>
      <w:r w:rsidR="00061E31">
        <w:rPr>
          <w:bCs/>
          <w:sz w:val="22"/>
          <w:szCs w:val="22"/>
        </w:rPr>
        <w:t>, jurisdiction, date of disposition, and a</w:t>
      </w:r>
      <w:r w:rsidRPr="00877492">
        <w:rPr>
          <w:bCs/>
          <w:sz w:val="22"/>
          <w:szCs w:val="22"/>
        </w:rPr>
        <w:t xml:space="preserve"> detailed </w:t>
      </w:r>
      <w:r>
        <w:rPr>
          <w:bCs/>
          <w:sz w:val="22"/>
          <w:szCs w:val="22"/>
        </w:rPr>
        <w:t>explanation</w:t>
      </w:r>
      <w:r w:rsidR="00061E31">
        <w:rPr>
          <w:bCs/>
          <w:sz w:val="22"/>
          <w:szCs w:val="22"/>
        </w:rPr>
        <w:t xml:space="preserve"> of</w:t>
      </w:r>
      <w:r w:rsidR="006F5F8F">
        <w:rPr>
          <w:bCs/>
          <w:sz w:val="22"/>
          <w:szCs w:val="22"/>
        </w:rPr>
        <w:t xml:space="preserve"> </w:t>
      </w:r>
      <w:r w:rsidR="00061E31">
        <w:rPr>
          <w:bCs/>
          <w:sz w:val="22"/>
          <w:szCs w:val="22"/>
        </w:rPr>
        <w:t>the i</w:t>
      </w:r>
      <w:r w:rsidR="006F5F8F">
        <w:rPr>
          <w:bCs/>
          <w:sz w:val="22"/>
          <w:szCs w:val="22"/>
        </w:rPr>
        <w:t>n</w:t>
      </w:r>
      <w:r w:rsidR="00061E31">
        <w:rPr>
          <w:bCs/>
          <w:sz w:val="22"/>
          <w:szCs w:val="22"/>
        </w:rPr>
        <w:t>dividual’s involvement</w:t>
      </w:r>
      <w:r w:rsidRPr="00877492">
        <w:rPr>
          <w:bCs/>
          <w:sz w:val="22"/>
          <w:szCs w:val="22"/>
        </w:rPr>
        <w:t>.</w:t>
      </w:r>
    </w:p>
    <w:bookmarkEnd w:id="18"/>
    <w:p w14:paraId="3E16E09A" w14:textId="77777777" w:rsidR="00536452" w:rsidRDefault="00536452" w:rsidP="008A4E7E">
      <w:pPr>
        <w:numPr>
          <w:ilvl w:val="1"/>
          <w:numId w:val="9"/>
        </w:numPr>
        <w:spacing w:before="120"/>
        <w:rPr>
          <w:bCs/>
          <w:sz w:val="22"/>
          <w:szCs w:val="22"/>
        </w:rPr>
      </w:pPr>
      <w:r>
        <w:rPr>
          <w:bCs/>
          <w:sz w:val="22"/>
          <w:szCs w:val="22"/>
        </w:rPr>
        <w:t>A m</w:t>
      </w:r>
      <w:r w:rsidRPr="009E6F7A">
        <w:rPr>
          <w:bCs/>
          <w:sz w:val="22"/>
          <w:szCs w:val="22"/>
        </w:rPr>
        <w:t xml:space="preserve">anagement chart displaying the applicant’s directors, officers, and managers </w:t>
      </w:r>
      <w:r w:rsidR="006F5F8F">
        <w:rPr>
          <w:bCs/>
          <w:sz w:val="22"/>
          <w:szCs w:val="22"/>
        </w:rPr>
        <w:t>by</w:t>
      </w:r>
      <w:r w:rsidRPr="009E6F7A">
        <w:rPr>
          <w:bCs/>
          <w:sz w:val="22"/>
          <w:szCs w:val="22"/>
        </w:rPr>
        <w:t xml:space="preserve"> name and title. </w:t>
      </w:r>
      <w:r>
        <w:rPr>
          <w:bCs/>
          <w:sz w:val="22"/>
          <w:szCs w:val="22"/>
        </w:rPr>
        <w:t>The management chart m</w:t>
      </w:r>
      <w:r w:rsidRPr="009E6F7A">
        <w:rPr>
          <w:bCs/>
          <w:sz w:val="22"/>
          <w:szCs w:val="22"/>
        </w:rPr>
        <w:t>ust also identify compliance reporting and internal audit structure.</w:t>
      </w:r>
    </w:p>
    <w:p w14:paraId="0EB33EA7" w14:textId="77777777" w:rsidR="00536452" w:rsidRDefault="00536452" w:rsidP="008A4E7E">
      <w:pPr>
        <w:numPr>
          <w:ilvl w:val="1"/>
          <w:numId w:val="9"/>
        </w:numPr>
        <w:spacing w:before="120"/>
        <w:rPr>
          <w:bCs/>
          <w:sz w:val="22"/>
          <w:szCs w:val="22"/>
        </w:rPr>
      </w:pPr>
      <w:r>
        <w:rPr>
          <w:bCs/>
          <w:sz w:val="22"/>
          <w:szCs w:val="22"/>
        </w:rPr>
        <w:t>A c</w:t>
      </w:r>
      <w:r w:rsidRPr="009E6F7A">
        <w:rPr>
          <w:bCs/>
          <w:sz w:val="22"/>
          <w:szCs w:val="22"/>
        </w:rPr>
        <w:t xml:space="preserve">hart showing or a description </w:t>
      </w:r>
      <w:r w:rsidR="006F5F8F">
        <w:rPr>
          <w:bCs/>
          <w:sz w:val="22"/>
          <w:szCs w:val="22"/>
        </w:rPr>
        <w:t xml:space="preserve">of </w:t>
      </w:r>
      <w:r w:rsidRPr="009E6F7A">
        <w:rPr>
          <w:bCs/>
          <w:sz w:val="22"/>
          <w:szCs w:val="22"/>
        </w:rPr>
        <w:t xml:space="preserve">the percentage of ownership of </w:t>
      </w:r>
      <w:r w:rsidR="006F5F8F">
        <w:rPr>
          <w:bCs/>
          <w:sz w:val="22"/>
          <w:szCs w:val="22"/>
        </w:rPr>
        <w:t>d</w:t>
      </w:r>
      <w:r w:rsidRPr="009E6F7A">
        <w:rPr>
          <w:bCs/>
          <w:sz w:val="22"/>
          <w:szCs w:val="22"/>
        </w:rPr>
        <w:t xml:space="preserve">irect </w:t>
      </w:r>
      <w:r w:rsidR="006F5F8F">
        <w:rPr>
          <w:bCs/>
          <w:sz w:val="22"/>
          <w:szCs w:val="22"/>
        </w:rPr>
        <w:t>o</w:t>
      </w:r>
      <w:r w:rsidRPr="009E6F7A">
        <w:rPr>
          <w:bCs/>
          <w:sz w:val="22"/>
          <w:szCs w:val="22"/>
        </w:rPr>
        <w:t>wners</w:t>
      </w:r>
      <w:r w:rsidR="00302B04">
        <w:rPr>
          <w:bCs/>
          <w:sz w:val="22"/>
          <w:szCs w:val="22"/>
        </w:rPr>
        <w:t xml:space="preserve"> </w:t>
      </w:r>
      <w:r w:rsidR="00B440B3">
        <w:rPr>
          <w:bCs/>
          <w:sz w:val="22"/>
          <w:szCs w:val="22"/>
        </w:rPr>
        <w:t>(</w:t>
      </w:r>
      <w:r w:rsidRPr="009E6F7A">
        <w:rPr>
          <w:bCs/>
          <w:sz w:val="22"/>
          <w:szCs w:val="22"/>
        </w:rPr>
        <w:t>total</w:t>
      </w:r>
      <w:r w:rsidR="00750442">
        <w:rPr>
          <w:bCs/>
          <w:sz w:val="22"/>
          <w:szCs w:val="22"/>
        </w:rPr>
        <w:t xml:space="preserve"> </w:t>
      </w:r>
      <w:r w:rsidRPr="009E6F7A">
        <w:rPr>
          <w:bCs/>
          <w:sz w:val="22"/>
          <w:szCs w:val="22"/>
        </w:rPr>
        <w:t>direct ownership percentage must equate to</w:t>
      </w:r>
      <w:r w:rsidR="00B91936">
        <w:rPr>
          <w:bCs/>
          <w:sz w:val="22"/>
          <w:szCs w:val="22"/>
        </w:rPr>
        <w:t xml:space="preserve"> </w:t>
      </w:r>
      <w:r w:rsidRPr="009E6F7A">
        <w:rPr>
          <w:bCs/>
          <w:sz w:val="22"/>
          <w:szCs w:val="22"/>
        </w:rPr>
        <w:t>100%)</w:t>
      </w:r>
      <w:r w:rsidR="00750442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="006F5F8F">
        <w:rPr>
          <w:bCs/>
          <w:sz w:val="22"/>
          <w:szCs w:val="22"/>
        </w:rPr>
        <w:t>i</w:t>
      </w:r>
      <w:r w:rsidRPr="009E6F7A">
        <w:rPr>
          <w:bCs/>
          <w:sz w:val="22"/>
          <w:szCs w:val="22"/>
        </w:rPr>
        <w:t xml:space="preserve">ndirect </w:t>
      </w:r>
      <w:r w:rsidR="006F5F8F">
        <w:rPr>
          <w:bCs/>
          <w:sz w:val="22"/>
          <w:szCs w:val="22"/>
        </w:rPr>
        <w:t>o</w:t>
      </w:r>
      <w:r w:rsidRPr="009E6F7A">
        <w:rPr>
          <w:bCs/>
          <w:sz w:val="22"/>
          <w:szCs w:val="22"/>
        </w:rPr>
        <w:t>wners</w:t>
      </w:r>
      <w:r w:rsidR="00750442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="006F5F8F">
        <w:rPr>
          <w:bCs/>
          <w:sz w:val="22"/>
          <w:szCs w:val="22"/>
        </w:rPr>
        <w:t>s</w:t>
      </w:r>
      <w:r w:rsidRPr="009E6F7A">
        <w:rPr>
          <w:bCs/>
          <w:sz w:val="22"/>
          <w:szCs w:val="22"/>
        </w:rPr>
        <w:t>ubsidiaries</w:t>
      </w:r>
      <w:r w:rsidR="00750442">
        <w:rPr>
          <w:bCs/>
          <w:sz w:val="22"/>
          <w:szCs w:val="22"/>
        </w:rPr>
        <w:t>,</w:t>
      </w:r>
      <w:r w:rsidRPr="009E6F7A">
        <w:rPr>
          <w:bCs/>
          <w:sz w:val="22"/>
          <w:szCs w:val="22"/>
        </w:rPr>
        <w:t xml:space="preserve"> and </w:t>
      </w:r>
      <w:r w:rsidR="006F5F8F">
        <w:rPr>
          <w:bCs/>
          <w:sz w:val="22"/>
          <w:szCs w:val="22"/>
        </w:rPr>
        <w:t>a</w:t>
      </w:r>
      <w:r w:rsidRPr="009E6F7A">
        <w:rPr>
          <w:bCs/>
          <w:sz w:val="22"/>
          <w:szCs w:val="22"/>
        </w:rPr>
        <w:t>ffiliates of the applicant/</w:t>
      </w:r>
      <w:proofErr w:type="gramStart"/>
      <w:r w:rsidRPr="009E6F7A">
        <w:rPr>
          <w:bCs/>
          <w:sz w:val="22"/>
          <w:szCs w:val="22"/>
        </w:rPr>
        <w:t>licensee</w:t>
      </w:r>
      <w:proofErr w:type="gramEnd"/>
      <w:r>
        <w:rPr>
          <w:bCs/>
          <w:sz w:val="22"/>
          <w:szCs w:val="22"/>
        </w:rPr>
        <w:t>.</w:t>
      </w:r>
    </w:p>
    <w:p w14:paraId="0D7743D2" w14:textId="77777777" w:rsidR="00536452" w:rsidRDefault="00536452" w:rsidP="008A4E7E">
      <w:pPr>
        <w:numPr>
          <w:ilvl w:val="1"/>
          <w:numId w:val="9"/>
        </w:numPr>
        <w:spacing w:before="120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  <w:r w:rsidRPr="009E6F7A">
        <w:rPr>
          <w:bCs/>
          <w:sz w:val="22"/>
          <w:szCs w:val="22"/>
        </w:rPr>
        <w:t xml:space="preserve">n original bond </w:t>
      </w:r>
      <w:r>
        <w:rPr>
          <w:bCs/>
          <w:sz w:val="22"/>
          <w:szCs w:val="22"/>
        </w:rPr>
        <w:t xml:space="preserve">in form provided by the Bureau </w:t>
      </w:r>
      <w:r w:rsidRPr="009E6F7A">
        <w:rPr>
          <w:bCs/>
          <w:sz w:val="22"/>
          <w:szCs w:val="22"/>
        </w:rPr>
        <w:t>in the amount of $</w:t>
      </w:r>
      <w:r w:rsidR="008F6072">
        <w:rPr>
          <w:bCs/>
          <w:sz w:val="22"/>
          <w:szCs w:val="22"/>
        </w:rPr>
        <w:t>5</w:t>
      </w:r>
      <w:r w:rsidRPr="009E6F7A">
        <w:rPr>
          <w:bCs/>
          <w:sz w:val="22"/>
          <w:szCs w:val="22"/>
        </w:rPr>
        <w:t>0,000</w:t>
      </w:r>
      <w:r w:rsidR="0001135B">
        <w:rPr>
          <w:bCs/>
          <w:sz w:val="22"/>
          <w:szCs w:val="22"/>
        </w:rPr>
        <w:t>.00</w:t>
      </w:r>
      <w:r w:rsidRPr="009E6F7A">
        <w:rPr>
          <w:bCs/>
          <w:sz w:val="22"/>
          <w:szCs w:val="22"/>
        </w:rPr>
        <w:t xml:space="preserve"> </w:t>
      </w:r>
      <w:r w:rsidR="008F6072">
        <w:rPr>
          <w:bCs/>
          <w:sz w:val="22"/>
          <w:szCs w:val="22"/>
        </w:rPr>
        <w:t xml:space="preserve">for each licensed location </w:t>
      </w:r>
      <w:r w:rsidRPr="009E6F7A">
        <w:rPr>
          <w:bCs/>
          <w:sz w:val="22"/>
          <w:szCs w:val="22"/>
        </w:rPr>
        <w:t xml:space="preserve">furnished by a surety company authorized to conduct business in Maine. The name of the principal insured on the bond must match exactly the </w:t>
      </w:r>
      <w:r w:rsidR="006F5F8F">
        <w:rPr>
          <w:bCs/>
          <w:sz w:val="22"/>
          <w:szCs w:val="22"/>
        </w:rPr>
        <w:t>f</w:t>
      </w:r>
      <w:r w:rsidRPr="009E6F7A">
        <w:rPr>
          <w:bCs/>
          <w:sz w:val="22"/>
          <w:szCs w:val="22"/>
        </w:rPr>
        <w:t xml:space="preserve">ull </w:t>
      </w:r>
      <w:r w:rsidR="006F5F8F">
        <w:rPr>
          <w:bCs/>
          <w:sz w:val="22"/>
          <w:szCs w:val="22"/>
        </w:rPr>
        <w:t>l</w:t>
      </w:r>
      <w:r w:rsidRPr="009E6F7A">
        <w:rPr>
          <w:bCs/>
          <w:sz w:val="22"/>
          <w:szCs w:val="22"/>
        </w:rPr>
        <w:t xml:space="preserve">egal </w:t>
      </w:r>
      <w:r w:rsidR="006F5F8F">
        <w:rPr>
          <w:bCs/>
          <w:sz w:val="22"/>
          <w:szCs w:val="22"/>
        </w:rPr>
        <w:t>n</w:t>
      </w:r>
      <w:r w:rsidRPr="009E6F7A">
        <w:rPr>
          <w:bCs/>
          <w:sz w:val="22"/>
          <w:szCs w:val="22"/>
        </w:rPr>
        <w:t xml:space="preserve">ame of </w:t>
      </w:r>
      <w:r w:rsidR="006F5F8F">
        <w:rPr>
          <w:bCs/>
          <w:sz w:val="22"/>
          <w:szCs w:val="22"/>
        </w:rPr>
        <w:t xml:space="preserve">the </w:t>
      </w:r>
      <w:r w:rsidRPr="009E6F7A">
        <w:rPr>
          <w:bCs/>
          <w:sz w:val="22"/>
          <w:szCs w:val="22"/>
        </w:rPr>
        <w:t xml:space="preserve">applicant and must include </w:t>
      </w:r>
      <w:r>
        <w:rPr>
          <w:bCs/>
          <w:sz w:val="22"/>
          <w:szCs w:val="22"/>
        </w:rPr>
        <w:t>all assumed or fictitious names</w:t>
      </w:r>
      <w:r w:rsidRPr="009E6F7A">
        <w:rPr>
          <w:bCs/>
          <w:sz w:val="22"/>
          <w:szCs w:val="22"/>
        </w:rPr>
        <w:t>.</w:t>
      </w:r>
    </w:p>
    <w:p w14:paraId="337176C7" w14:textId="77777777" w:rsidR="00536452" w:rsidRDefault="00536452" w:rsidP="008A4E7E">
      <w:pPr>
        <w:numPr>
          <w:ilvl w:val="1"/>
          <w:numId w:val="9"/>
        </w:numPr>
        <w:spacing w:before="12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A consumer report for each </w:t>
      </w:r>
      <w:r w:rsidRPr="00877492">
        <w:rPr>
          <w:bCs/>
          <w:sz w:val="22"/>
          <w:szCs w:val="22"/>
        </w:rPr>
        <w:t xml:space="preserve">owner, partner, executive officers, manager who will be in charge of the location to be </w:t>
      </w:r>
      <w:proofErr w:type="gramStart"/>
      <w:r w:rsidRPr="00877492">
        <w:rPr>
          <w:bCs/>
          <w:sz w:val="22"/>
          <w:szCs w:val="22"/>
        </w:rPr>
        <w:t>licensed</w:t>
      </w:r>
      <w:r w:rsidR="00C5283B">
        <w:rPr>
          <w:bCs/>
          <w:sz w:val="22"/>
          <w:szCs w:val="22"/>
        </w:rPr>
        <w:t>,</w:t>
      </w:r>
      <w:r w:rsidRPr="00877492">
        <w:rPr>
          <w:bCs/>
          <w:sz w:val="22"/>
          <w:szCs w:val="22"/>
        </w:rPr>
        <w:t xml:space="preserve"> </w:t>
      </w:r>
      <w:r w:rsidR="00DF7A31">
        <w:rPr>
          <w:bCs/>
          <w:sz w:val="22"/>
          <w:szCs w:val="22"/>
        </w:rPr>
        <w:t>and</w:t>
      </w:r>
      <w:proofErr w:type="gramEnd"/>
      <w:r w:rsidR="00DF7A31">
        <w:rPr>
          <w:bCs/>
          <w:sz w:val="22"/>
          <w:szCs w:val="22"/>
        </w:rPr>
        <w:t xml:space="preserve"> </w:t>
      </w:r>
      <w:r w:rsidRPr="00877492">
        <w:rPr>
          <w:bCs/>
          <w:sz w:val="22"/>
          <w:szCs w:val="22"/>
        </w:rPr>
        <w:t xml:space="preserve"> controlling </w:t>
      </w:r>
      <w:r w:rsidR="00C5283B">
        <w:rPr>
          <w:bCs/>
          <w:sz w:val="22"/>
          <w:szCs w:val="22"/>
        </w:rPr>
        <w:t>person</w:t>
      </w:r>
      <w:r>
        <w:rPr>
          <w:bCs/>
          <w:sz w:val="22"/>
          <w:szCs w:val="22"/>
        </w:rPr>
        <w:t>.</w:t>
      </w:r>
    </w:p>
    <w:p w14:paraId="22E67F92" w14:textId="77777777" w:rsidR="00536452" w:rsidRDefault="00536452" w:rsidP="008A4E7E">
      <w:pPr>
        <w:numPr>
          <w:ilvl w:val="1"/>
          <w:numId w:val="9"/>
        </w:numPr>
        <w:spacing w:before="1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criminal history report for each </w:t>
      </w:r>
      <w:r w:rsidRPr="00877492">
        <w:rPr>
          <w:bCs/>
          <w:sz w:val="22"/>
          <w:szCs w:val="22"/>
        </w:rPr>
        <w:t xml:space="preserve">owner, partner, executive </w:t>
      </w:r>
      <w:proofErr w:type="gramStart"/>
      <w:r w:rsidRPr="00877492">
        <w:rPr>
          <w:bCs/>
          <w:sz w:val="22"/>
          <w:szCs w:val="22"/>
        </w:rPr>
        <w:t>officers</w:t>
      </w:r>
      <w:proofErr w:type="gramEnd"/>
      <w:r w:rsidRPr="00877492">
        <w:rPr>
          <w:bCs/>
          <w:sz w:val="22"/>
          <w:szCs w:val="22"/>
        </w:rPr>
        <w:t xml:space="preserve">, manager who will be in charge of the location to be </w:t>
      </w:r>
      <w:proofErr w:type="gramStart"/>
      <w:r w:rsidRPr="00877492">
        <w:rPr>
          <w:bCs/>
          <w:sz w:val="22"/>
          <w:szCs w:val="22"/>
        </w:rPr>
        <w:t>licensed</w:t>
      </w:r>
      <w:r w:rsidR="00C5283B">
        <w:rPr>
          <w:bCs/>
          <w:sz w:val="22"/>
          <w:szCs w:val="22"/>
        </w:rPr>
        <w:t>,</w:t>
      </w:r>
      <w:r w:rsidRPr="00877492">
        <w:rPr>
          <w:bCs/>
          <w:sz w:val="22"/>
          <w:szCs w:val="22"/>
        </w:rPr>
        <w:t xml:space="preserve"> </w:t>
      </w:r>
      <w:r w:rsidR="00DF7A31">
        <w:rPr>
          <w:bCs/>
          <w:sz w:val="22"/>
          <w:szCs w:val="22"/>
        </w:rPr>
        <w:t>and</w:t>
      </w:r>
      <w:proofErr w:type="gramEnd"/>
      <w:r w:rsidR="00DF7A31">
        <w:rPr>
          <w:bCs/>
          <w:sz w:val="22"/>
          <w:szCs w:val="22"/>
        </w:rPr>
        <w:t xml:space="preserve"> </w:t>
      </w:r>
      <w:r w:rsidRPr="00877492">
        <w:rPr>
          <w:bCs/>
          <w:sz w:val="22"/>
          <w:szCs w:val="22"/>
        </w:rPr>
        <w:t xml:space="preserve"> controlling</w:t>
      </w:r>
      <w:r w:rsidR="00C5283B">
        <w:rPr>
          <w:bCs/>
          <w:sz w:val="22"/>
          <w:szCs w:val="22"/>
        </w:rPr>
        <w:t xml:space="preserve"> person.</w:t>
      </w:r>
      <w:r w:rsidRPr="00877492">
        <w:rPr>
          <w:bCs/>
          <w:sz w:val="22"/>
          <w:szCs w:val="22"/>
        </w:rPr>
        <w:t xml:space="preserve"> </w:t>
      </w:r>
    </w:p>
    <w:p w14:paraId="7FB8BE41" w14:textId="77777777" w:rsidR="00300614" w:rsidRPr="003071E7" w:rsidRDefault="00536452" w:rsidP="008A4E7E">
      <w:pPr>
        <w:numPr>
          <w:ilvl w:val="1"/>
          <w:numId w:val="9"/>
        </w:numPr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Whether the applicant has ever been denied a license in another jurisdiction, had a license revoked, been the subject of an administrative proceeding relating to the business for which it seeks to be licensed, or been convicted of a crime related to the business of money transmission</w:t>
      </w:r>
      <w:r w:rsidR="00353EEC">
        <w:rPr>
          <w:bCs/>
          <w:sz w:val="22"/>
          <w:szCs w:val="22"/>
        </w:rPr>
        <w:t xml:space="preserve"> or supervised lending</w:t>
      </w:r>
      <w:r>
        <w:rPr>
          <w:bCs/>
          <w:sz w:val="22"/>
          <w:szCs w:val="22"/>
        </w:rPr>
        <w:t>, forgery, theft or false representation</w:t>
      </w:r>
      <w:r w:rsidR="003071E7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="003071E7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 xml:space="preserve">f so, </w:t>
      </w:r>
      <w:r w:rsidR="003071E7" w:rsidRPr="003071E7">
        <w:rPr>
          <w:bCs/>
          <w:sz w:val="22"/>
          <w:szCs w:val="22"/>
        </w:rPr>
        <w:t xml:space="preserve"> </w:t>
      </w:r>
      <w:r w:rsidR="003071E7">
        <w:rPr>
          <w:bCs/>
          <w:sz w:val="22"/>
          <w:szCs w:val="22"/>
        </w:rPr>
        <w:t>for each such instance, provide the title of the act</w:t>
      </w:r>
      <w:r w:rsidR="00733A32">
        <w:rPr>
          <w:bCs/>
          <w:sz w:val="22"/>
          <w:szCs w:val="22"/>
        </w:rPr>
        <w:t>io</w:t>
      </w:r>
      <w:r w:rsidR="003071E7">
        <w:rPr>
          <w:bCs/>
          <w:sz w:val="22"/>
          <w:szCs w:val="22"/>
        </w:rPr>
        <w:t>n, jurisdiction, date of disposition, and a</w:t>
      </w:r>
      <w:r w:rsidR="003071E7" w:rsidRPr="00877492">
        <w:rPr>
          <w:bCs/>
          <w:sz w:val="22"/>
          <w:szCs w:val="22"/>
        </w:rPr>
        <w:t xml:space="preserve"> detailed </w:t>
      </w:r>
      <w:r w:rsidR="003071E7">
        <w:rPr>
          <w:bCs/>
          <w:sz w:val="22"/>
          <w:szCs w:val="22"/>
        </w:rPr>
        <w:t xml:space="preserve">explanation of the </w:t>
      </w:r>
      <w:r w:rsidR="00793D19">
        <w:rPr>
          <w:bCs/>
          <w:sz w:val="22"/>
          <w:szCs w:val="22"/>
        </w:rPr>
        <w:t>applicant’s</w:t>
      </w:r>
      <w:r w:rsidR="003071E7">
        <w:rPr>
          <w:bCs/>
          <w:sz w:val="22"/>
          <w:szCs w:val="22"/>
        </w:rPr>
        <w:t xml:space="preserve"> involvement</w:t>
      </w:r>
      <w:r w:rsidR="003071E7" w:rsidRPr="00877492">
        <w:rPr>
          <w:bCs/>
          <w:sz w:val="22"/>
          <w:szCs w:val="22"/>
        </w:rPr>
        <w:t>.</w:t>
      </w:r>
    </w:p>
    <w:p w14:paraId="6D67C8FC" w14:textId="77777777" w:rsidR="00300614" w:rsidRDefault="00300614" w:rsidP="008A4E7E">
      <w:pPr>
        <w:numPr>
          <w:ilvl w:val="1"/>
          <w:numId w:val="9"/>
        </w:numPr>
        <w:spacing w:before="120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  <w:r w:rsidRPr="00300614">
        <w:rPr>
          <w:bCs/>
          <w:sz w:val="22"/>
          <w:szCs w:val="22"/>
        </w:rPr>
        <w:t xml:space="preserve"> copy of </w:t>
      </w:r>
      <w:r>
        <w:rPr>
          <w:bCs/>
          <w:sz w:val="22"/>
          <w:szCs w:val="22"/>
        </w:rPr>
        <w:t>the applicant</w:t>
      </w:r>
      <w:r w:rsidRPr="00300614">
        <w:rPr>
          <w:bCs/>
          <w:sz w:val="22"/>
          <w:szCs w:val="22"/>
        </w:rPr>
        <w:t xml:space="preserve">’s </w:t>
      </w:r>
      <w:r w:rsidR="00733A32">
        <w:rPr>
          <w:bCs/>
          <w:sz w:val="22"/>
          <w:szCs w:val="22"/>
        </w:rPr>
        <w:t>q</w:t>
      </w:r>
      <w:r w:rsidRPr="00300614">
        <w:rPr>
          <w:bCs/>
          <w:sz w:val="22"/>
          <w:szCs w:val="22"/>
        </w:rPr>
        <w:t xml:space="preserve">uality </w:t>
      </w:r>
      <w:r w:rsidR="00733A32">
        <w:rPr>
          <w:bCs/>
          <w:sz w:val="22"/>
          <w:szCs w:val="22"/>
        </w:rPr>
        <w:t>c</w:t>
      </w:r>
      <w:r w:rsidRPr="00300614">
        <w:rPr>
          <w:bCs/>
          <w:sz w:val="22"/>
          <w:szCs w:val="22"/>
        </w:rPr>
        <w:t xml:space="preserve">ontrol </w:t>
      </w:r>
      <w:r w:rsidR="00733A32">
        <w:rPr>
          <w:bCs/>
          <w:sz w:val="22"/>
          <w:szCs w:val="22"/>
        </w:rPr>
        <w:t>p</w:t>
      </w:r>
      <w:r w:rsidRPr="00300614">
        <w:rPr>
          <w:bCs/>
          <w:sz w:val="22"/>
          <w:szCs w:val="22"/>
        </w:rPr>
        <w:t>rogram.</w:t>
      </w:r>
    </w:p>
    <w:p w14:paraId="419651AD" w14:textId="77777777" w:rsidR="00300614" w:rsidRDefault="00300614" w:rsidP="008A4E7E">
      <w:pPr>
        <w:numPr>
          <w:ilvl w:val="1"/>
          <w:numId w:val="9"/>
        </w:numPr>
        <w:spacing w:before="120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  <w:r w:rsidRPr="00300614">
        <w:rPr>
          <w:bCs/>
          <w:sz w:val="22"/>
          <w:szCs w:val="22"/>
        </w:rPr>
        <w:t xml:space="preserve"> copy of the </w:t>
      </w:r>
      <w:r>
        <w:rPr>
          <w:bCs/>
          <w:sz w:val="22"/>
          <w:szCs w:val="22"/>
        </w:rPr>
        <w:t xml:space="preserve">applicant’s </w:t>
      </w:r>
      <w:r w:rsidRPr="00300614">
        <w:rPr>
          <w:bCs/>
          <w:sz w:val="22"/>
          <w:szCs w:val="22"/>
        </w:rPr>
        <w:t>credit denial form conform</w:t>
      </w:r>
      <w:r w:rsidR="00733A32">
        <w:rPr>
          <w:bCs/>
          <w:sz w:val="22"/>
          <w:szCs w:val="22"/>
        </w:rPr>
        <w:t>ing to</w:t>
      </w:r>
      <w:r w:rsidRPr="00300614">
        <w:rPr>
          <w:bCs/>
          <w:sz w:val="22"/>
          <w:szCs w:val="22"/>
        </w:rPr>
        <w:t xml:space="preserve"> the requirements of the Federal Fair Credit Reporting Act.</w:t>
      </w:r>
    </w:p>
    <w:p w14:paraId="3EC82381" w14:textId="77777777" w:rsidR="00300614" w:rsidRDefault="00300614" w:rsidP="008A4E7E">
      <w:pPr>
        <w:numPr>
          <w:ilvl w:val="1"/>
          <w:numId w:val="9"/>
        </w:numPr>
        <w:spacing w:before="1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</w:t>
      </w:r>
      <w:r w:rsidRPr="00300614">
        <w:rPr>
          <w:bCs/>
          <w:sz w:val="22"/>
          <w:szCs w:val="22"/>
        </w:rPr>
        <w:t>sample contract (promissory note) and Truth-in-</w:t>
      </w:r>
      <w:r w:rsidR="00733A32">
        <w:rPr>
          <w:bCs/>
          <w:sz w:val="22"/>
          <w:szCs w:val="22"/>
        </w:rPr>
        <w:t>L</w:t>
      </w:r>
      <w:r w:rsidRPr="00300614">
        <w:rPr>
          <w:bCs/>
          <w:sz w:val="22"/>
          <w:szCs w:val="22"/>
        </w:rPr>
        <w:t>ending disclosure form that will be provided to customers.</w:t>
      </w:r>
    </w:p>
    <w:p w14:paraId="1F06D48C" w14:textId="77777777" w:rsidR="00300614" w:rsidRPr="00300614" w:rsidRDefault="00300614" w:rsidP="00645477">
      <w:pPr>
        <w:ind w:left="1800"/>
        <w:rPr>
          <w:bCs/>
          <w:sz w:val="22"/>
          <w:szCs w:val="22"/>
        </w:rPr>
      </w:pPr>
    </w:p>
    <w:p w14:paraId="6414B9AD" w14:textId="77777777" w:rsidR="00DD4A7C" w:rsidRDefault="000C27AF" w:rsidP="00584E5B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Cs/>
          <w:color w:val="000000"/>
          <w:sz w:val="22"/>
          <w:szCs w:val="22"/>
        </w:rPr>
      </w:pPr>
      <w:r w:rsidRPr="00BB0BF3">
        <w:rPr>
          <w:b/>
          <w:bCs/>
          <w:color w:val="000000"/>
          <w:sz w:val="22"/>
          <w:szCs w:val="22"/>
        </w:rPr>
        <w:t>Administrative authority granted to NMLS.</w:t>
      </w:r>
      <w:r w:rsidR="00794946">
        <w:rPr>
          <w:bCs/>
          <w:color w:val="000000"/>
          <w:sz w:val="22"/>
          <w:szCs w:val="22"/>
        </w:rPr>
        <w:t xml:space="preserve"> </w:t>
      </w:r>
      <w:r w:rsidR="00DD4A7C">
        <w:rPr>
          <w:bCs/>
          <w:color w:val="000000"/>
          <w:sz w:val="22"/>
          <w:szCs w:val="22"/>
        </w:rPr>
        <w:t>To effectuate the transition</w:t>
      </w:r>
      <w:r>
        <w:rPr>
          <w:bCs/>
          <w:color w:val="000000"/>
          <w:sz w:val="22"/>
          <w:szCs w:val="22"/>
        </w:rPr>
        <w:t xml:space="preserve"> of</w:t>
      </w:r>
      <w:r w:rsidR="00DD4A7C">
        <w:rPr>
          <w:bCs/>
          <w:color w:val="000000"/>
          <w:sz w:val="22"/>
          <w:szCs w:val="22"/>
        </w:rPr>
        <w:t xml:space="preserve"> </w:t>
      </w:r>
      <w:r w:rsidR="00755473">
        <w:rPr>
          <w:bCs/>
          <w:color w:val="000000"/>
          <w:sz w:val="22"/>
          <w:szCs w:val="22"/>
        </w:rPr>
        <w:t xml:space="preserve">all </w:t>
      </w:r>
      <w:r w:rsidR="00DD4A7C">
        <w:rPr>
          <w:bCs/>
          <w:color w:val="000000"/>
          <w:sz w:val="22"/>
          <w:szCs w:val="22"/>
        </w:rPr>
        <w:t>supervised lender licensing to NMLS, NMLS is authorized to collect fees and re</w:t>
      </w:r>
      <w:r>
        <w:rPr>
          <w:bCs/>
          <w:color w:val="000000"/>
          <w:sz w:val="22"/>
          <w:szCs w:val="22"/>
        </w:rPr>
        <w:t xml:space="preserve">mit those fees to the </w:t>
      </w:r>
      <w:r w:rsidR="006D40D6">
        <w:rPr>
          <w:bCs/>
          <w:color w:val="000000"/>
          <w:sz w:val="22"/>
          <w:szCs w:val="22"/>
        </w:rPr>
        <w:t>B</w:t>
      </w:r>
      <w:r>
        <w:rPr>
          <w:bCs/>
          <w:color w:val="000000"/>
          <w:sz w:val="22"/>
          <w:szCs w:val="22"/>
        </w:rPr>
        <w:t>ureau</w:t>
      </w:r>
      <w:r w:rsidR="009F4644">
        <w:rPr>
          <w:bCs/>
          <w:color w:val="000000"/>
          <w:sz w:val="22"/>
          <w:szCs w:val="22"/>
        </w:rPr>
        <w:t>,</w:t>
      </w:r>
      <w:r w:rsidR="00DD4A7C">
        <w:rPr>
          <w:bCs/>
          <w:color w:val="000000"/>
          <w:sz w:val="22"/>
          <w:szCs w:val="22"/>
        </w:rPr>
        <w:t xml:space="preserve"> collect fees for its processing costs</w:t>
      </w:r>
      <w:r w:rsidR="009F4644">
        <w:rPr>
          <w:bCs/>
          <w:color w:val="000000"/>
          <w:sz w:val="22"/>
          <w:szCs w:val="22"/>
        </w:rPr>
        <w:t>,</w:t>
      </w:r>
      <w:r w:rsidR="00DD4A7C">
        <w:rPr>
          <w:bCs/>
          <w:color w:val="000000"/>
          <w:sz w:val="22"/>
          <w:szCs w:val="22"/>
        </w:rPr>
        <w:t xml:space="preserve"> process</w:t>
      </w:r>
      <w:r>
        <w:rPr>
          <w:bCs/>
          <w:color w:val="000000"/>
          <w:sz w:val="22"/>
          <w:szCs w:val="22"/>
        </w:rPr>
        <w:t xml:space="preserve"> and maintain license records</w:t>
      </w:r>
      <w:r w:rsidR="009F4644">
        <w:rPr>
          <w:bCs/>
          <w:color w:val="000000"/>
          <w:sz w:val="22"/>
          <w:szCs w:val="22"/>
        </w:rPr>
        <w:t>,</w:t>
      </w:r>
      <w:r>
        <w:rPr>
          <w:bCs/>
          <w:color w:val="000000"/>
          <w:sz w:val="22"/>
          <w:szCs w:val="22"/>
        </w:rPr>
        <w:t xml:space="preserve"> and</w:t>
      </w:r>
      <w:r w:rsidR="008E4563">
        <w:rPr>
          <w:bCs/>
          <w:color w:val="000000"/>
          <w:sz w:val="22"/>
          <w:szCs w:val="22"/>
        </w:rPr>
        <w:t xml:space="preserve"> require use of NMLS </w:t>
      </w:r>
      <w:r>
        <w:rPr>
          <w:bCs/>
          <w:color w:val="000000"/>
          <w:sz w:val="22"/>
          <w:szCs w:val="22"/>
        </w:rPr>
        <w:t>uniform electronic and paper forms.</w:t>
      </w:r>
    </w:p>
    <w:p w14:paraId="0A24123E" w14:textId="77777777" w:rsidR="00B271BA" w:rsidRPr="0022059A" w:rsidRDefault="00584E5B" w:rsidP="00584E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</w:t>
      </w:r>
    </w:p>
    <w:p w14:paraId="24DC99AF" w14:textId="77777777" w:rsidR="006D4F38" w:rsidRPr="008364A6" w:rsidRDefault="006D4F38" w:rsidP="008364A6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bCs/>
          <w:color w:val="000000"/>
          <w:sz w:val="22"/>
          <w:szCs w:val="22"/>
        </w:rPr>
      </w:pPr>
      <w:r w:rsidRPr="00BB0BF3">
        <w:rPr>
          <w:b/>
          <w:bCs/>
          <w:color w:val="000000"/>
          <w:sz w:val="22"/>
          <w:szCs w:val="22"/>
        </w:rPr>
        <w:t>Licens</w:t>
      </w:r>
      <w:r w:rsidR="00C828AD" w:rsidRPr="00BB0BF3">
        <w:rPr>
          <w:b/>
          <w:bCs/>
          <w:color w:val="000000"/>
          <w:sz w:val="22"/>
          <w:szCs w:val="22"/>
        </w:rPr>
        <w:t>ing</w:t>
      </w:r>
      <w:r w:rsidR="0022059A">
        <w:rPr>
          <w:b/>
          <w:bCs/>
          <w:color w:val="000000"/>
          <w:sz w:val="22"/>
          <w:szCs w:val="22"/>
        </w:rPr>
        <w:t xml:space="preserve"> periods</w:t>
      </w:r>
      <w:r w:rsidR="008364A6">
        <w:rPr>
          <w:b/>
          <w:bCs/>
          <w:color w:val="000000"/>
          <w:sz w:val="22"/>
          <w:szCs w:val="22"/>
        </w:rPr>
        <w:t>.</w:t>
      </w:r>
      <w:r w:rsidR="00B91936">
        <w:rPr>
          <w:bCs/>
          <w:color w:val="000000"/>
          <w:sz w:val="22"/>
          <w:szCs w:val="22"/>
        </w:rPr>
        <w:t xml:space="preserve"> </w:t>
      </w:r>
      <w:r w:rsidR="009103DD" w:rsidRPr="008364A6">
        <w:rPr>
          <w:bCs/>
          <w:color w:val="000000"/>
          <w:sz w:val="22"/>
          <w:szCs w:val="22"/>
        </w:rPr>
        <w:t xml:space="preserve">Previously, </w:t>
      </w:r>
      <w:r w:rsidR="00375A71" w:rsidRPr="008364A6">
        <w:rPr>
          <w:bCs/>
          <w:color w:val="000000"/>
          <w:sz w:val="22"/>
          <w:szCs w:val="22"/>
        </w:rPr>
        <w:t xml:space="preserve">some </w:t>
      </w:r>
      <w:r w:rsidR="009103DD" w:rsidRPr="008364A6">
        <w:rPr>
          <w:bCs/>
          <w:color w:val="000000"/>
          <w:sz w:val="22"/>
          <w:szCs w:val="22"/>
        </w:rPr>
        <w:t xml:space="preserve">licenses </w:t>
      </w:r>
      <w:r w:rsidR="00755473" w:rsidRPr="008364A6">
        <w:rPr>
          <w:bCs/>
          <w:color w:val="000000"/>
          <w:sz w:val="22"/>
          <w:szCs w:val="22"/>
        </w:rPr>
        <w:t xml:space="preserve">for supervised lenders which did not make residential mortgage loans </w:t>
      </w:r>
      <w:r w:rsidR="009103DD" w:rsidRPr="008364A6">
        <w:rPr>
          <w:bCs/>
          <w:color w:val="000000"/>
          <w:sz w:val="22"/>
          <w:szCs w:val="22"/>
        </w:rPr>
        <w:t xml:space="preserve">were granted for a </w:t>
      </w:r>
      <w:r w:rsidR="0094127D">
        <w:rPr>
          <w:bCs/>
          <w:color w:val="000000"/>
          <w:sz w:val="22"/>
          <w:szCs w:val="22"/>
        </w:rPr>
        <w:t>two</w:t>
      </w:r>
      <w:r w:rsidR="009103DD" w:rsidRPr="008364A6">
        <w:rPr>
          <w:bCs/>
          <w:color w:val="000000"/>
          <w:sz w:val="22"/>
          <w:szCs w:val="22"/>
        </w:rPr>
        <w:t>-year period and expired on September 30</w:t>
      </w:r>
      <w:r w:rsidR="009103DD" w:rsidRPr="008364A6">
        <w:rPr>
          <w:bCs/>
          <w:color w:val="000000"/>
          <w:sz w:val="22"/>
          <w:szCs w:val="22"/>
          <w:vertAlign w:val="superscript"/>
        </w:rPr>
        <w:t>th</w:t>
      </w:r>
      <w:r w:rsidR="00794946" w:rsidRPr="008364A6">
        <w:rPr>
          <w:bCs/>
          <w:color w:val="000000"/>
          <w:sz w:val="22"/>
          <w:szCs w:val="22"/>
        </w:rPr>
        <w:t xml:space="preserve">. </w:t>
      </w:r>
      <w:r w:rsidR="00375A71" w:rsidRPr="008364A6">
        <w:rPr>
          <w:bCs/>
          <w:color w:val="000000"/>
          <w:sz w:val="22"/>
          <w:szCs w:val="22"/>
        </w:rPr>
        <w:t xml:space="preserve">  Others were granted for a one</w:t>
      </w:r>
      <w:r w:rsidR="00B91936">
        <w:rPr>
          <w:bCs/>
          <w:color w:val="000000"/>
          <w:sz w:val="22"/>
          <w:szCs w:val="22"/>
        </w:rPr>
        <w:t>-</w:t>
      </w:r>
      <w:r w:rsidR="00375A71" w:rsidRPr="008364A6">
        <w:rPr>
          <w:bCs/>
          <w:color w:val="000000"/>
          <w:sz w:val="22"/>
          <w:szCs w:val="22"/>
        </w:rPr>
        <w:t xml:space="preserve">year period and expired on </w:t>
      </w:r>
      <w:r w:rsidR="00537C28" w:rsidRPr="008364A6">
        <w:rPr>
          <w:bCs/>
          <w:color w:val="000000"/>
          <w:sz w:val="22"/>
          <w:szCs w:val="22"/>
        </w:rPr>
        <w:t>December</w:t>
      </w:r>
      <w:r w:rsidR="00375A71" w:rsidRPr="008364A6">
        <w:rPr>
          <w:bCs/>
          <w:color w:val="000000"/>
          <w:sz w:val="22"/>
          <w:szCs w:val="22"/>
        </w:rPr>
        <w:t xml:space="preserve"> 3</w:t>
      </w:r>
      <w:r w:rsidR="00537C28" w:rsidRPr="008364A6">
        <w:rPr>
          <w:bCs/>
          <w:color w:val="000000"/>
          <w:sz w:val="22"/>
          <w:szCs w:val="22"/>
        </w:rPr>
        <w:t>1st</w:t>
      </w:r>
      <w:r w:rsidR="00375A71" w:rsidRPr="008364A6">
        <w:rPr>
          <w:bCs/>
          <w:color w:val="000000"/>
          <w:sz w:val="22"/>
          <w:szCs w:val="22"/>
        </w:rPr>
        <w:t xml:space="preserve">.  </w:t>
      </w:r>
      <w:r w:rsidR="00D048A9" w:rsidRPr="008364A6">
        <w:rPr>
          <w:bCs/>
          <w:color w:val="000000"/>
          <w:sz w:val="22"/>
          <w:szCs w:val="22"/>
        </w:rPr>
        <w:t>Effective</w:t>
      </w:r>
      <w:r w:rsidR="00D162C4" w:rsidRPr="008364A6">
        <w:rPr>
          <w:bCs/>
          <w:color w:val="000000"/>
          <w:sz w:val="22"/>
          <w:szCs w:val="22"/>
        </w:rPr>
        <w:t xml:space="preserve"> with this rule, </w:t>
      </w:r>
      <w:r w:rsidR="006073DA" w:rsidRPr="008364A6">
        <w:rPr>
          <w:bCs/>
          <w:color w:val="000000"/>
          <w:sz w:val="22"/>
          <w:szCs w:val="22"/>
        </w:rPr>
        <w:t xml:space="preserve">all </w:t>
      </w:r>
      <w:r w:rsidR="00D162C4" w:rsidRPr="008364A6">
        <w:rPr>
          <w:bCs/>
          <w:color w:val="000000"/>
          <w:sz w:val="22"/>
          <w:szCs w:val="22"/>
        </w:rPr>
        <w:t>licenses</w:t>
      </w:r>
      <w:r w:rsidR="006073DA" w:rsidRPr="008364A6">
        <w:rPr>
          <w:bCs/>
          <w:color w:val="000000"/>
          <w:sz w:val="22"/>
          <w:szCs w:val="22"/>
        </w:rPr>
        <w:t xml:space="preserve"> as a supervised lender</w:t>
      </w:r>
      <w:r w:rsidR="00D162C4" w:rsidRPr="008364A6">
        <w:rPr>
          <w:bCs/>
          <w:color w:val="000000"/>
          <w:sz w:val="22"/>
          <w:szCs w:val="22"/>
        </w:rPr>
        <w:t xml:space="preserve"> are</w:t>
      </w:r>
      <w:r w:rsidR="00D048A9" w:rsidRPr="008364A6">
        <w:rPr>
          <w:bCs/>
          <w:color w:val="000000"/>
          <w:sz w:val="22"/>
          <w:szCs w:val="22"/>
        </w:rPr>
        <w:t xml:space="preserve"> granted for a </w:t>
      </w:r>
      <w:r w:rsidR="00A17F42">
        <w:rPr>
          <w:bCs/>
          <w:color w:val="000000"/>
          <w:sz w:val="22"/>
          <w:szCs w:val="22"/>
        </w:rPr>
        <w:t>one</w:t>
      </w:r>
      <w:r w:rsidR="0022059A" w:rsidRPr="008364A6">
        <w:rPr>
          <w:bCs/>
          <w:color w:val="000000"/>
          <w:sz w:val="22"/>
          <w:szCs w:val="22"/>
        </w:rPr>
        <w:noBreakHyphen/>
      </w:r>
      <w:r w:rsidR="00D048A9" w:rsidRPr="008364A6">
        <w:rPr>
          <w:bCs/>
          <w:color w:val="000000"/>
          <w:sz w:val="22"/>
          <w:szCs w:val="22"/>
        </w:rPr>
        <w:t xml:space="preserve">year period </w:t>
      </w:r>
      <w:r w:rsidR="00375A71" w:rsidRPr="008364A6">
        <w:rPr>
          <w:bCs/>
          <w:color w:val="000000"/>
          <w:sz w:val="22"/>
          <w:szCs w:val="22"/>
        </w:rPr>
        <w:t xml:space="preserve">commencing on January 1 and </w:t>
      </w:r>
      <w:r w:rsidR="00D048A9" w:rsidRPr="008364A6">
        <w:rPr>
          <w:bCs/>
          <w:color w:val="000000"/>
          <w:sz w:val="22"/>
          <w:szCs w:val="22"/>
        </w:rPr>
        <w:t>expir</w:t>
      </w:r>
      <w:r w:rsidR="00375A71" w:rsidRPr="008364A6">
        <w:rPr>
          <w:bCs/>
          <w:color w:val="000000"/>
          <w:sz w:val="22"/>
          <w:szCs w:val="22"/>
        </w:rPr>
        <w:t>ing</w:t>
      </w:r>
      <w:r w:rsidR="00D048A9" w:rsidRPr="008364A6">
        <w:rPr>
          <w:bCs/>
          <w:color w:val="000000"/>
          <w:sz w:val="22"/>
          <w:szCs w:val="22"/>
        </w:rPr>
        <w:t xml:space="preserve"> on December 31</w:t>
      </w:r>
      <w:r w:rsidR="00D048A9" w:rsidRPr="008364A6">
        <w:rPr>
          <w:bCs/>
          <w:color w:val="000000"/>
          <w:sz w:val="22"/>
          <w:szCs w:val="22"/>
          <w:vertAlign w:val="superscript"/>
        </w:rPr>
        <w:t>st</w:t>
      </w:r>
      <w:r w:rsidR="00D048A9" w:rsidRPr="008364A6">
        <w:rPr>
          <w:bCs/>
          <w:color w:val="000000"/>
          <w:sz w:val="22"/>
          <w:szCs w:val="22"/>
        </w:rPr>
        <w:t>.</w:t>
      </w:r>
    </w:p>
    <w:p w14:paraId="3E009B27" w14:textId="77777777" w:rsidR="00D5280E" w:rsidRDefault="00D5280E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bCs/>
          <w:color w:val="000000"/>
          <w:sz w:val="22"/>
          <w:szCs w:val="22"/>
        </w:rPr>
      </w:pPr>
    </w:p>
    <w:p w14:paraId="384CF312" w14:textId="77777777" w:rsidR="00D5280E" w:rsidRDefault="00D5280E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bCs/>
          <w:color w:val="000000"/>
          <w:sz w:val="22"/>
          <w:szCs w:val="22"/>
        </w:rPr>
      </w:pPr>
    </w:p>
    <w:p w14:paraId="7B15D373" w14:textId="77777777" w:rsidR="00375A71" w:rsidRPr="00375A71" w:rsidRDefault="00D367D6" w:rsidP="00612DAB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</w:t>
      </w:r>
      <w:r w:rsidR="00937B66" w:rsidRPr="00BB0BF3">
        <w:rPr>
          <w:b/>
          <w:bCs/>
          <w:color w:val="000000"/>
          <w:sz w:val="22"/>
          <w:szCs w:val="22"/>
        </w:rPr>
        <w:t>upervised len</w:t>
      </w:r>
      <w:r w:rsidR="00646868" w:rsidRPr="00BB0BF3">
        <w:rPr>
          <w:b/>
          <w:bCs/>
          <w:color w:val="000000"/>
          <w:sz w:val="22"/>
          <w:szCs w:val="22"/>
        </w:rPr>
        <w:t>ders</w:t>
      </w:r>
      <w:r w:rsidR="002D381F">
        <w:rPr>
          <w:b/>
          <w:bCs/>
          <w:color w:val="000000"/>
          <w:sz w:val="22"/>
          <w:szCs w:val="22"/>
        </w:rPr>
        <w:t xml:space="preserve"> </w:t>
      </w:r>
      <w:r w:rsidR="00646868" w:rsidRPr="00BB0BF3">
        <w:rPr>
          <w:b/>
          <w:bCs/>
          <w:color w:val="000000"/>
          <w:sz w:val="22"/>
          <w:szCs w:val="22"/>
        </w:rPr>
        <w:t>that hold a valid Maine license</w:t>
      </w:r>
      <w:r w:rsidR="00937B66" w:rsidRPr="00BB0BF3">
        <w:rPr>
          <w:b/>
          <w:bCs/>
          <w:color w:val="000000"/>
          <w:sz w:val="22"/>
          <w:szCs w:val="22"/>
        </w:rPr>
        <w:t xml:space="preserve"> </w:t>
      </w:r>
      <w:r w:rsidR="00B029FB">
        <w:rPr>
          <w:b/>
          <w:bCs/>
          <w:color w:val="000000"/>
          <w:sz w:val="22"/>
          <w:szCs w:val="22"/>
        </w:rPr>
        <w:t xml:space="preserve">not issued through NMLS </w:t>
      </w:r>
      <w:r w:rsidR="00937B66" w:rsidRPr="00BB0BF3">
        <w:rPr>
          <w:b/>
          <w:bCs/>
          <w:color w:val="000000"/>
          <w:sz w:val="22"/>
          <w:szCs w:val="22"/>
        </w:rPr>
        <w:t xml:space="preserve">as of </w:t>
      </w:r>
      <w:r w:rsidR="000269F8">
        <w:rPr>
          <w:b/>
          <w:bCs/>
          <w:color w:val="000000"/>
          <w:sz w:val="22"/>
          <w:szCs w:val="22"/>
        </w:rPr>
        <w:t>September 30, 2023</w:t>
      </w:r>
      <w:r>
        <w:rPr>
          <w:b/>
          <w:bCs/>
          <w:color w:val="000000"/>
          <w:sz w:val="22"/>
          <w:szCs w:val="22"/>
        </w:rPr>
        <w:t>.</w:t>
      </w:r>
    </w:p>
    <w:p w14:paraId="0F5DE1C9" w14:textId="77777777" w:rsidR="00937B66" w:rsidRPr="00937B66" w:rsidRDefault="00937B66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bCs/>
          <w:color w:val="000000"/>
          <w:sz w:val="22"/>
          <w:szCs w:val="22"/>
        </w:rPr>
      </w:pPr>
    </w:p>
    <w:p w14:paraId="1FAB8B00" w14:textId="77777777" w:rsidR="00661EB2" w:rsidRDefault="00937B66" w:rsidP="00612DAB">
      <w:pPr>
        <w:numPr>
          <w:ilvl w:val="1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color w:val="000000"/>
          <w:sz w:val="22"/>
          <w:szCs w:val="22"/>
        </w:rPr>
      </w:pPr>
      <w:r w:rsidRPr="00BB0BF3">
        <w:rPr>
          <w:b/>
          <w:bCs/>
          <w:color w:val="000000"/>
          <w:sz w:val="22"/>
          <w:szCs w:val="22"/>
        </w:rPr>
        <w:t>Transitional period</w:t>
      </w:r>
      <w:r w:rsidR="00794946" w:rsidRPr="00BB0BF3">
        <w:rPr>
          <w:b/>
          <w:bCs/>
          <w:color w:val="000000"/>
          <w:sz w:val="22"/>
          <w:szCs w:val="22"/>
        </w:rPr>
        <w:t>.</w:t>
      </w:r>
      <w:r w:rsidR="00794946">
        <w:rPr>
          <w:bCs/>
          <w:color w:val="000000"/>
          <w:sz w:val="22"/>
          <w:szCs w:val="22"/>
        </w:rPr>
        <w:t xml:space="preserve"> </w:t>
      </w:r>
      <w:r w:rsidR="00FB18EF" w:rsidRPr="00770DC4">
        <w:rPr>
          <w:bCs/>
          <w:color w:val="000000"/>
          <w:sz w:val="22"/>
          <w:szCs w:val="22"/>
        </w:rPr>
        <w:t xml:space="preserve">The period </w:t>
      </w:r>
      <w:r w:rsidR="000269F8">
        <w:rPr>
          <w:bCs/>
          <w:color w:val="000000"/>
          <w:sz w:val="22"/>
          <w:szCs w:val="22"/>
        </w:rPr>
        <w:t>Octo</w:t>
      </w:r>
      <w:r w:rsidR="00375A71">
        <w:rPr>
          <w:bCs/>
          <w:color w:val="000000"/>
          <w:sz w:val="22"/>
          <w:szCs w:val="22"/>
        </w:rPr>
        <w:t xml:space="preserve">ber </w:t>
      </w:r>
      <w:r w:rsidR="00FB18EF" w:rsidRPr="00770DC4">
        <w:rPr>
          <w:bCs/>
          <w:color w:val="000000"/>
          <w:sz w:val="22"/>
          <w:szCs w:val="22"/>
        </w:rPr>
        <w:t>1, 20</w:t>
      </w:r>
      <w:r w:rsidR="00755473">
        <w:rPr>
          <w:bCs/>
          <w:color w:val="000000"/>
          <w:sz w:val="22"/>
          <w:szCs w:val="22"/>
        </w:rPr>
        <w:t>2</w:t>
      </w:r>
      <w:r w:rsidR="000269F8">
        <w:rPr>
          <w:bCs/>
          <w:color w:val="000000"/>
          <w:sz w:val="22"/>
          <w:szCs w:val="22"/>
        </w:rPr>
        <w:t>3</w:t>
      </w:r>
      <w:r w:rsidR="00FB18EF" w:rsidRPr="00770DC4">
        <w:rPr>
          <w:bCs/>
          <w:color w:val="000000"/>
          <w:sz w:val="22"/>
          <w:szCs w:val="22"/>
        </w:rPr>
        <w:t xml:space="preserve"> through </w:t>
      </w:r>
      <w:r w:rsidR="00375A71">
        <w:rPr>
          <w:bCs/>
          <w:color w:val="000000"/>
          <w:sz w:val="22"/>
          <w:szCs w:val="22"/>
        </w:rPr>
        <w:t>December</w:t>
      </w:r>
      <w:r w:rsidR="00FB18EF" w:rsidRPr="00770DC4">
        <w:rPr>
          <w:bCs/>
          <w:color w:val="000000"/>
          <w:sz w:val="22"/>
          <w:szCs w:val="22"/>
        </w:rPr>
        <w:t xml:space="preserve"> 31, 20</w:t>
      </w:r>
      <w:r w:rsidR="00755473">
        <w:rPr>
          <w:bCs/>
          <w:color w:val="000000"/>
          <w:sz w:val="22"/>
          <w:szCs w:val="22"/>
        </w:rPr>
        <w:t>2</w:t>
      </w:r>
      <w:r w:rsidR="000269F8">
        <w:rPr>
          <w:bCs/>
          <w:color w:val="000000"/>
          <w:sz w:val="22"/>
          <w:szCs w:val="22"/>
        </w:rPr>
        <w:t>3</w:t>
      </w:r>
      <w:r w:rsidR="00FB18EF" w:rsidRPr="00770DC4">
        <w:rPr>
          <w:bCs/>
          <w:color w:val="000000"/>
          <w:sz w:val="22"/>
          <w:szCs w:val="22"/>
        </w:rPr>
        <w:t xml:space="preserve"> is considered a transitional period, during which all existing supervised lenders </w:t>
      </w:r>
      <w:r w:rsidR="00815BAC">
        <w:rPr>
          <w:bCs/>
          <w:color w:val="000000"/>
          <w:sz w:val="22"/>
          <w:szCs w:val="22"/>
        </w:rPr>
        <w:t>must</w:t>
      </w:r>
      <w:r w:rsidR="00A612CA">
        <w:rPr>
          <w:bCs/>
          <w:color w:val="000000"/>
          <w:sz w:val="22"/>
          <w:szCs w:val="22"/>
        </w:rPr>
        <w:t xml:space="preserve"> </w:t>
      </w:r>
      <w:r w:rsidR="00FB18EF" w:rsidRPr="00770DC4">
        <w:rPr>
          <w:bCs/>
          <w:color w:val="000000"/>
          <w:sz w:val="22"/>
          <w:szCs w:val="22"/>
        </w:rPr>
        <w:t>transition from the State of Maine’s licensing system</w:t>
      </w:r>
      <w:r w:rsidR="0056796C">
        <w:rPr>
          <w:bCs/>
          <w:color w:val="000000"/>
          <w:sz w:val="22"/>
          <w:szCs w:val="22"/>
        </w:rPr>
        <w:t xml:space="preserve"> and must obtain licenses through </w:t>
      </w:r>
      <w:r w:rsidR="0025434A">
        <w:rPr>
          <w:bCs/>
          <w:color w:val="000000"/>
          <w:sz w:val="22"/>
          <w:szCs w:val="22"/>
        </w:rPr>
        <w:t>NMLS</w:t>
      </w:r>
      <w:r w:rsidR="00FB18EF" w:rsidRPr="00770DC4">
        <w:rPr>
          <w:bCs/>
          <w:color w:val="000000"/>
          <w:sz w:val="22"/>
          <w:szCs w:val="22"/>
        </w:rPr>
        <w:t>.</w:t>
      </w:r>
    </w:p>
    <w:p w14:paraId="13005492" w14:textId="77777777" w:rsidR="00FB18EF" w:rsidRPr="00770DC4" w:rsidRDefault="00FB18EF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bCs/>
          <w:color w:val="000000"/>
          <w:sz w:val="22"/>
          <w:szCs w:val="22"/>
        </w:rPr>
      </w:pPr>
    </w:p>
    <w:p w14:paraId="0EB92927" w14:textId="77777777" w:rsidR="00661EB2" w:rsidRDefault="00661EB2" w:rsidP="00612DAB">
      <w:pPr>
        <w:numPr>
          <w:ilvl w:val="1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color w:val="000000"/>
          <w:sz w:val="22"/>
          <w:szCs w:val="22"/>
        </w:rPr>
      </w:pPr>
      <w:r w:rsidRPr="00BB0BF3">
        <w:rPr>
          <w:b/>
          <w:bCs/>
          <w:color w:val="000000"/>
          <w:sz w:val="22"/>
          <w:szCs w:val="22"/>
        </w:rPr>
        <w:t xml:space="preserve">One-month </w:t>
      </w:r>
      <w:r w:rsidRPr="00BB0BF3">
        <w:rPr>
          <w:b/>
          <w:bCs/>
          <w:i/>
          <w:color w:val="000000"/>
          <w:sz w:val="22"/>
          <w:szCs w:val="22"/>
        </w:rPr>
        <w:t>late</w:t>
      </w:r>
      <w:r w:rsidR="00D162C4" w:rsidRPr="00BB0BF3">
        <w:rPr>
          <w:b/>
          <w:bCs/>
          <w:color w:val="000000"/>
          <w:sz w:val="22"/>
          <w:szCs w:val="22"/>
        </w:rPr>
        <w:t xml:space="preserve"> transitional</w:t>
      </w:r>
      <w:r w:rsidRPr="00BB0BF3">
        <w:rPr>
          <w:b/>
          <w:bCs/>
          <w:color w:val="000000"/>
          <w:sz w:val="22"/>
          <w:szCs w:val="22"/>
        </w:rPr>
        <w:t xml:space="preserve"> period.</w:t>
      </w:r>
      <w:r w:rsidR="00794946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All renewal applications </w:t>
      </w:r>
      <w:r w:rsidR="003923EC">
        <w:rPr>
          <w:bCs/>
          <w:color w:val="000000"/>
          <w:sz w:val="22"/>
          <w:szCs w:val="22"/>
        </w:rPr>
        <w:t xml:space="preserve">from existing </w:t>
      </w:r>
      <w:proofErr w:type="gramStart"/>
      <w:r w:rsidR="003923EC">
        <w:rPr>
          <w:bCs/>
          <w:color w:val="000000"/>
          <w:sz w:val="22"/>
          <w:szCs w:val="22"/>
        </w:rPr>
        <w:t>licensees</w:t>
      </w:r>
      <w:proofErr w:type="gramEnd"/>
      <w:r w:rsidR="003923EC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received between </w:t>
      </w:r>
      <w:r w:rsidR="00375A71">
        <w:rPr>
          <w:bCs/>
          <w:color w:val="000000"/>
          <w:sz w:val="22"/>
          <w:szCs w:val="22"/>
        </w:rPr>
        <w:t>January</w:t>
      </w:r>
      <w:r>
        <w:rPr>
          <w:bCs/>
          <w:color w:val="000000"/>
          <w:sz w:val="22"/>
          <w:szCs w:val="22"/>
        </w:rPr>
        <w:t xml:space="preserve"> 1, 20</w:t>
      </w:r>
      <w:r w:rsidR="00755473">
        <w:rPr>
          <w:bCs/>
          <w:color w:val="000000"/>
          <w:sz w:val="22"/>
          <w:szCs w:val="22"/>
        </w:rPr>
        <w:t>2</w:t>
      </w:r>
      <w:r w:rsidR="000269F8">
        <w:rPr>
          <w:bCs/>
          <w:color w:val="000000"/>
          <w:sz w:val="22"/>
          <w:szCs w:val="22"/>
        </w:rPr>
        <w:t>4</w:t>
      </w:r>
      <w:r>
        <w:rPr>
          <w:bCs/>
          <w:color w:val="000000"/>
          <w:sz w:val="22"/>
          <w:szCs w:val="22"/>
        </w:rPr>
        <w:t xml:space="preserve"> and </w:t>
      </w:r>
      <w:r w:rsidR="00375A71">
        <w:rPr>
          <w:bCs/>
          <w:color w:val="000000"/>
          <w:sz w:val="22"/>
          <w:szCs w:val="22"/>
        </w:rPr>
        <w:t>January</w:t>
      </w:r>
      <w:r>
        <w:rPr>
          <w:bCs/>
          <w:color w:val="000000"/>
          <w:sz w:val="22"/>
          <w:szCs w:val="22"/>
        </w:rPr>
        <w:t xml:space="preserve"> 3</w:t>
      </w:r>
      <w:r w:rsidR="00375A71">
        <w:rPr>
          <w:bCs/>
          <w:color w:val="000000"/>
          <w:sz w:val="22"/>
          <w:szCs w:val="22"/>
        </w:rPr>
        <w:t>1</w:t>
      </w:r>
      <w:r>
        <w:rPr>
          <w:bCs/>
          <w:color w:val="000000"/>
          <w:sz w:val="22"/>
          <w:szCs w:val="22"/>
        </w:rPr>
        <w:t>, 20</w:t>
      </w:r>
      <w:r w:rsidR="00755473">
        <w:rPr>
          <w:bCs/>
          <w:color w:val="000000"/>
          <w:sz w:val="22"/>
          <w:szCs w:val="22"/>
        </w:rPr>
        <w:t>2</w:t>
      </w:r>
      <w:r w:rsidR="000269F8">
        <w:rPr>
          <w:bCs/>
          <w:color w:val="000000"/>
          <w:sz w:val="22"/>
          <w:szCs w:val="22"/>
        </w:rPr>
        <w:t>4</w:t>
      </w:r>
      <w:r>
        <w:rPr>
          <w:bCs/>
          <w:color w:val="000000"/>
          <w:sz w:val="22"/>
          <w:szCs w:val="22"/>
        </w:rPr>
        <w:t xml:space="preserve"> will be processed, bu</w:t>
      </w:r>
      <w:r w:rsidR="003923EC">
        <w:rPr>
          <w:bCs/>
          <w:color w:val="000000"/>
          <w:sz w:val="22"/>
          <w:szCs w:val="22"/>
        </w:rPr>
        <w:t xml:space="preserve">t applicants will be assessed a </w:t>
      </w:r>
      <w:r>
        <w:rPr>
          <w:bCs/>
          <w:color w:val="000000"/>
          <w:sz w:val="22"/>
          <w:szCs w:val="22"/>
        </w:rPr>
        <w:t xml:space="preserve">late fee </w:t>
      </w:r>
      <w:r w:rsidR="006073DA">
        <w:rPr>
          <w:bCs/>
          <w:color w:val="000000"/>
          <w:sz w:val="22"/>
          <w:szCs w:val="22"/>
        </w:rPr>
        <w:t>of $100.</w:t>
      </w:r>
      <w:r w:rsidR="0001135B">
        <w:rPr>
          <w:bCs/>
          <w:color w:val="000000"/>
          <w:sz w:val="22"/>
          <w:szCs w:val="22"/>
        </w:rPr>
        <w:t>00.</w:t>
      </w:r>
    </w:p>
    <w:p w14:paraId="706C74E9" w14:textId="77777777" w:rsidR="00661EB2" w:rsidRDefault="00661EB2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color w:val="000000"/>
          <w:sz w:val="22"/>
          <w:szCs w:val="22"/>
        </w:rPr>
      </w:pPr>
    </w:p>
    <w:p w14:paraId="0BCE143F" w14:textId="77777777" w:rsidR="00661EB2" w:rsidRDefault="00661EB2" w:rsidP="00612DAB">
      <w:pPr>
        <w:numPr>
          <w:ilvl w:val="1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color w:val="000000"/>
          <w:sz w:val="22"/>
          <w:szCs w:val="22"/>
        </w:rPr>
      </w:pPr>
      <w:r w:rsidRPr="00BB0BF3">
        <w:rPr>
          <w:b/>
          <w:bCs/>
          <w:color w:val="000000"/>
          <w:sz w:val="22"/>
          <w:szCs w:val="22"/>
        </w:rPr>
        <w:t>Deadline.</w:t>
      </w:r>
      <w:r w:rsidR="00E276E9">
        <w:rPr>
          <w:b/>
          <w:bCs/>
          <w:color w:val="000000"/>
          <w:sz w:val="22"/>
          <w:szCs w:val="22"/>
        </w:rPr>
        <w:t xml:space="preserve">  </w:t>
      </w:r>
      <w:r w:rsidR="00E276E9" w:rsidRPr="002848BC">
        <w:rPr>
          <w:color w:val="000000"/>
          <w:sz w:val="22"/>
          <w:szCs w:val="22"/>
        </w:rPr>
        <w:t xml:space="preserve">Transitional </w:t>
      </w:r>
      <w:r w:rsidR="00794946">
        <w:rPr>
          <w:bCs/>
          <w:color w:val="000000"/>
          <w:sz w:val="22"/>
          <w:szCs w:val="22"/>
        </w:rPr>
        <w:t xml:space="preserve"> </w:t>
      </w:r>
      <w:r w:rsidR="00E276E9">
        <w:rPr>
          <w:bCs/>
          <w:color w:val="000000"/>
          <w:sz w:val="22"/>
          <w:szCs w:val="22"/>
        </w:rPr>
        <w:t>r</w:t>
      </w:r>
      <w:r>
        <w:rPr>
          <w:bCs/>
          <w:color w:val="000000"/>
          <w:sz w:val="22"/>
          <w:szCs w:val="22"/>
        </w:rPr>
        <w:t>enewal applications will not be acc</w:t>
      </w:r>
      <w:r w:rsidR="00794946">
        <w:rPr>
          <w:bCs/>
          <w:color w:val="000000"/>
          <w:sz w:val="22"/>
          <w:szCs w:val="22"/>
        </w:rPr>
        <w:t xml:space="preserve">epted after </w:t>
      </w:r>
      <w:r w:rsidR="00375A71">
        <w:rPr>
          <w:bCs/>
          <w:color w:val="000000"/>
          <w:sz w:val="22"/>
          <w:szCs w:val="22"/>
        </w:rPr>
        <w:t>January 31</w:t>
      </w:r>
      <w:r w:rsidR="00794946">
        <w:rPr>
          <w:bCs/>
          <w:color w:val="000000"/>
          <w:sz w:val="22"/>
          <w:szCs w:val="22"/>
        </w:rPr>
        <w:t>, 20</w:t>
      </w:r>
      <w:r w:rsidR="00755473">
        <w:rPr>
          <w:bCs/>
          <w:color w:val="000000"/>
          <w:sz w:val="22"/>
          <w:szCs w:val="22"/>
        </w:rPr>
        <w:t>2</w:t>
      </w:r>
      <w:r w:rsidR="000269F8">
        <w:rPr>
          <w:bCs/>
          <w:color w:val="000000"/>
          <w:sz w:val="22"/>
          <w:szCs w:val="22"/>
        </w:rPr>
        <w:t>4</w:t>
      </w:r>
      <w:r w:rsidR="00794946">
        <w:rPr>
          <w:bCs/>
          <w:color w:val="000000"/>
          <w:sz w:val="22"/>
          <w:szCs w:val="22"/>
        </w:rPr>
        <w:t xml:space="preserve">. </w:t>
      </w:r>
      <w:r>
        <w:rPr>
          <w:bCs/>
          <w:color w:val="000000"/>
          <w:sz w:val="22"/>
          <w:szCs w:val="22"/>
        </w:rPr>
        <w:t>All applications received after tha</w:t>
      </w:r>
      <w:r w:rsidR="00AB45E5">
        <w:rPr>
          <w:bCs/>
          <w:color w:val="000000"/>
          <w:sz w:val="22"/>
          <w:szCs w:val="22"/>
        </w:rPr>
        <w:t>t</w:t>
      </w:r>
      <w:r>
        <w:rPr>
          <w:bCs/>
          <w:color w:val="000000"/>
          <w:sz w:val="22"/>
          <w:szCs w:val="22"/>
        </w:rPr>
        <w:t xml:space="preserve"> date will be considered new applications, subject to</w:t>
      </w:r>
      <w:r w:rsidR="00FE4A9F">
        <w:rPr>
          <w:bCs/>
          <w:color w:val="000000"/>
          <w:sz w:val="22"/>
          <w:szCs w:val="22"/>
        </w:rPr>
        <w:t xml:space="preserve"> the provisions and</w:t>
      </w:r>
      <w:r w:rsidR="00080ECE">
        <w:rPr>
          <w:bCs/>
          <w:color w:val="000000"/>
          <w:sz w:val="22"/>
          <w:szCs w:val="22"/>
        </w:rPr>
        <w:t xml:space="preserve"> fees set forth in subsection</w:t>
      </w:r>
      <w:r w:rsidR="00FE4A9F">
        <w:rPr>
          <w:bCs/>
          <w:color w:val="000000"/>
          <w:sz w:val="22"/>
          <w:szCs w:val="22"/>
        </w:rPr>
        <w:t xml:space="preserve"> </w:t>
      </w:r>
      <w:r w:rsidR="00BB0C6F">
        <w:rPr>
          <w:bCs/>
          <w:color w:val="000000"/>
          <w:sz w:val="22"/>
          <w:szCs w:val="22"/>
        </w:rPr>
        <w:t xml:space="preserve">5 </w:t>
      </w:r>
      <w:r w:rsidR="00FE4A9F">
        <w:rPr>
          <w:bCs/>
          <w:color w:val="000000"/>
          <w:sz w:val="22"/>
          <w:szCs w:val="22"/>
        </w:rPr>
        <w:t>below.</w:t>
      </w:r>
    </w:p>
    <w:p w14:paraId="7BEB6344" w14:textId="77777777" w:rsidR="00773813" w:rsidRPr="00773813" w:rsidRDefault="00773813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color w:val="000000"/>
          <w:sz w:val="22"/>
          <w:szCs w:val="22"/>
        </w:rPr>
      </w:pPr>
    </w:p>
    <w:p w14:paraId="104C1241" w14:textId="77777777" w:rsidR="00800448" w:rsidRDefault="00800448" w:rsidP="00612DAB">
      <w:pPr>
        <w:numPr>
          <w:ilvl w:val="1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color w:val="000000"/>
          <w:sz w:val="22"/>
          <w:szCs w:val="22"/>
        </w:rPr>
      </w:pPr>
      <w:r w:rsidRPr="00BB0BF3">
        <w:rPr>
          <w:b/>
          <w:bCs/>
          <w:color w:val="000000"/>
          <w:sz w:val="22"/>
          <w:szCs w:val="22"/>
        </w:rPr>
        <w:t>NMLS processing fees.</w:t>
      </w:r>
      <w:r w:rsidR="00794946">
        <w:rPr>
          <w:bCs/>
          <w:color w:val="000000"/>
          <w:sz w:val="22"/>
          <w:szCs w:val="22"/>
        </w:rPr>
        <w:t xml:space="preserve"> </w:t>
      </w:r>
      <w:bookmarkStart w:id="19" w:name="_Hlk124406230"/>
      <w:r>
        <w:rPr>
          <w:bCs/>
          <w:color w:val="000000"/>
          <w:sz w:val="22"/>
          <w:szCs w:val="22"/>
        </w:rPr>
        <w:t xml:space="preserve">At the time existing licensees apply to NMLS for a renewal license, they must pay the </w:t>
      </w:r>
      <w:r w:rsidR="00646868">
        <w:rPr>
          <w:bCs/>
          <w:color w:val="000000"/>
          <w:sz w:val="22"/>
          <w:szCs w:val="22"/>
        </w:rPr>
        <w:t xml:space="preserve">NMLS </w:t>
      </w:r>
      <w:r w:rsidR="00A324A0">
        <w:rPr>
          <w:bCs/>
          <w:color w:val="000000"/>
          <w:sz w:val="22"/>
          <w:szCs w:val="22"/>
        </w:rPr>
        <w:t>processing fee</w:t>
      </w:r>
      <w:r>
        <w:rPr>
          <w:bCs/>
          <w:color w:val="000000"/>
          <w:sz w:val="22"/>
          <w:szCs w:val="22"/>
        </w:rPr>
        <w:t xml:space="preserve"> directly to NMLS.</w:t>
      </w:r>
    </w:p>
    <w:p w14:paraId="5165067A" w14:textId="77777777" w:rsidR="00817247" w:rsidRDefault="00817247" w:rsidP="00817247">
      <w:pPr>
        <w:pStyle w:val="ListParagraph"/>
        <w:rPr>
          <w:bCs/>
          <w:color w:val="000000"/>
          <w:sz w:val="22"/>
          <w:szCs w:val="22"/>
        </w:rPr>
      </w:pPr>
    </w:p>
    <w:bookmarkEnd w:id="19"/>
    <w:p w14:paraId="2BB65F5F" w14:textId="77777777" w:rsidR="00817247" w:rsidRPr="00817247" w:rsidRDefault="00817247" w:rsidP="00612DAB">
      <w:pPr>
        <w:numPr>
          <w:ilvl w:val="1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color w:val="000000"/>
          <w:sz w:val="22"/>
          <w:szCs w:val="22"/>
        </w:rPr>
      </w:pPr>
      <w:r w:rsidRPr="00817247">
        <w:rPr>
          <w:b/>
          <w:color w:val="000000"/>
          <w:sz w:val="22"/>
          <w:szCs w:val="22"/>
        </w:rPr>
        <w:t>Extension of license term.</w:t>
      </w:r>
      <w:r>
        <w:rPr>
          <w:b/>
          <w:color w:val="000000"/>
          <w:sz w:val="22"/>
          <w:szCs w:val="22"/>
        </w:rPr>
        <w:t xml:space="preserve">  </w:t>
      </w:r>
      <w:r w:rsidRPr="00817247">
        <w:rPr>
          <w:bCs/>
          <w:color w:val="000000"/>
          <w:sz w:val="22"/>
          <w:szCs w:val="22"/>
        </w:rPr>
        <w:t xml:space="preserve">To effectuate the transition of all licensing to NMLS, </w:t>
      </w:r>
      <w:r>
        <w:rPr>
          <w:bCs/>
          <w:color w:val="000000"/>
          <w:sz w:val="22"/>
          <w:szCs w:val="22"/>
        </w:rPr>
        <w:t>the term of any license scheduled to expire on September 30, 202</w:t>
      </w:r>
      <w:r w:rsidR="000269F8">
        <w:rPr>
          <w:bCs/>
          <w:color w:val="000000"/>
          <w:sz w:val="22"/>
          <w:szCs w:val="22"/>
        </w:rPr>
        <w:t>3</w:t>
      </w:r>
      <w:r>
        <w:rPr>
          <w:bCs/>
          <w:color w:val="000000"/>
          <w:sz w:val="22"/>
          <w:szCs w:val="22"/>
        </w:rPr>
        <w:t xml:space="preserve"> is hereby extended to December 31, 202</w:t>
      </w:r>
      <w:r w:rsidR="000269F8">
        <w:rPr>
          <w:bCs/>
          <w:color w:val="000000"/>
          <w:sz w:val="22"/>
          <w:szCs w:val="22"/>
        </w:rPr>
        <w:t>3</w:t>
      </w:r>
      <w:r>
        <w:rPr>
          <w:bCs/>
          <w:color w:val="000000"/>
          <w:sz w:val="22"/>
          <w:szCs w:val="22"/>
        </w:rPr>
        <w:t>.</w:t>
      </w:r>
    </w:p>
    <w:p w14:paraId="0E758C51" w14:textId="77777777" w:rsidR="00375A71" w:rsidRDefault="00375A71" w:rsidP="00375A71">
      <w:pPr>
        <w:pStyle w:val="ListParagraph"/>
        <w:rPr>
          <w:bCs/>
          <w:color w:val="000000"/>
          <w:sz w:val="22"/>
          <w:szCs w:val="22"/>
        </w:rPr>
      </w:pPr>
    </w:p>
    <w:p w14:paraId="4E94B9DF" w14:textId="77777777" w:rsidR="00375A71" w:rsidRPr="00375A71" w:rsidRDefault="00375A71" w:rsidP="00612DAB">
      <w:pPr>
        <w:numPr>
          <w:ilvl w:val="1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 licensees whose licenses would not expire until September 30, 202</w:t>
      </w:r>
      <w:r w:rsidR="000269F8">
        <w:rPr>
          <w:b/>
          <w:color w:val="000000"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 xml:space="preserve">.  </w:t>
      </w:r>
      <w:proofErr w:type="gramStart"/>
      <w:r w:rsidRPr="00375A71">
        <w:rPr>
          <w:bCs/>
          <w:color w:val="000000"/>
          <w:sz w:val="22"/>
          <w:szCs w:val="22"/>
        </w:rPr>
        <w:t>Licensees</w:t>
      </w:r>
      <w:proofErr w:type="gramEnd"/>
      <w:r>
        <w:rPr>
          <w:bCs/>
          <w:color w:val="000000"/>
          <w:sz w:val="22"/>
          <w:szCs w:val="22"/>
        </w:rPr>
        <w:t xml:space="preserve"> whose licenses are not scheduled to expire until </w:t>
      </w:r>
      <w:r w:rsidR="00817247">
        <w:rPr>
          <w:bCs/>
          <w:color w:val="000000"/>
          <w:sz w:val="22"/>
          <w:szCs w:val="22"/>
        </w:rPr>
        <w:t>September 30, 202</w:t>
      </w:r>
      <w:r w:rsidR="000269F8">
        <w:rPr>
          <w:bCs/>
          <w:color w:val="000000"/>
          <w:sz w:val="22"/>
          <w:szCs w:val="22"/>
        </w:rPr>
        <w:t>4</w:t>
      </w:r>
      <w:r w:rsidR="00817247">
        <w:rPr>
          <w:bCs/>
          <w:color w:val="000000"/>
          <w:sz w:val="22"/>
          <w:szCs w:val="22"/>
        </w:rPr>
        <w:t xml:space="preserve"> shall still be required to transition to NMLS as set out herein but shall not be charged a fee for licensing for 202</w:t>
      </w:r>
      <w:r w:rsidR="000269F8">
        <w:rPr>
          <w:bCs/>
          <w:color w:val="000000"/>
          <w:sz w:val="22"/>
          <w:szCs w:val="22"/>
        </w:rPr>
        <w:t>4</w:t>
      </w:r>
      <w:r w:rsidR="00817247">
        <w:rPr>
          <w:bCs/>
          <w:color w:val="000000"/>
          <w:sz w:val="22"/>
          <w:szCs w:val="22"/>
        </w:rPr>
        <w:t>.</w:t>
      </w:r>
    </w:p>
    <w:p w14:paraId="3AAB6D90" w14:textId="77777777" w:rsidR="00EA52CE" w:rsidRPr="00EA52CE" w:rsidRDefault="00EA52CE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color w:val="000000"/>
          <w:sz w:val="22"/>
          <w:szCs w:val="22"/>
        </w:rPr>
      </w:pPr>
    </w:p>
    <w:p w14:paraId="5D970713" w14:textId="77777777" w:rsidR="00BB0BF3" w:rsidRDefault="00EA52CE" w:rsidP="00612DAB">
      <w:pPr>
        <w:numPr>
          <w:ilvl w:val="1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color w:val="000000"/>
          <w:sz w:val="22"/>
          <w:szCs w:val="22"/>
        </w:rPr>
      </w:pPr>
      <w:r w:rsidRPr="00BB0BF3">
        <w:rPr>
          <w:b/>
          <w:bCs/>
          <w:color w:val="000000"/>
          <w:sz w:val="22"/>
          <w:szCs w:val="22"/>
        </w:rPr>
        <w:t>State of Maine renewal license application fees</w:t>
      </w:r>
      <w:r>
        <w:rPr>
          <w:bCs/>
          <w:color w:val="000000"/>
          <w:sz w:val="22"/>
          <w:szCs w:val="22"/>
        </w:rPr>
        <w:t xml:space="preserve">. Fees assessed </w:t>
      </w:r>
      <w:proofErr w:type="gramStart"/>
      <w:r>
        <w:rPr>
          <w:bCs/>
          <w:color w:val="000000"/>
          <w:sz w:val="22"/>
          <w:szCs w:val="22"/>
        </w:rPr>
        <w:t>to</w:t>
      </w:r>
      <w:proofErr w:type="gramEnd"/>
      <w:r>
        <w:rPr>
          <w:bCs/>
          <w:color w:val="000000"/>
          <w:sz w:val="22"/>
          <w:szCs w:val="22"/>
        </w:rPr>
        <w:t xml:space="preserve"> </w:t>
      </w:r>
      <w:r w:rsidR="00857859">
        <w:rPr>
          <w:bCs/>
          <w:color w:val="000000"/>
          <w:sz w:val="22"/>
          <w:szCs w:val="22"/>
        </w:rPr>
        <w:t>re</w:t>
      </w:r>
      <w:r>
        <w:rPr>
          <w:bCs/>
          <w:color w:val="000000"/>
          <w:sz w:val="22"/>
          <w:szCs w:val="22"/>
        </w:rPr>
        <w:t>new</w:t>
      </w:r>
      <w:r w:rsidR="00857859">
        <w:rPr>
          <w:bCs/>
          <w:color w:val="000000"/>
          <w:sz w:val="22"/>
          <w:szCs w:val="22"/>
        </w:rPr>
        <w:t>al</w:t>
      </w:r>
      <w:r>
        <w:rPr>
          <w:bCs/>
          <w:color w:val="000000"/>
          <w:sz w:val="22"/>
          <w:szCs w:val="22"/>
        </w:rPr>
        <w:t xml:space="preserve"> applicants are as follows:</w:t>
      </w:r>
    </w:p>
    <w:p w14:paraId="05F754F9" w14:textId="77777777" w:rsidR="00EA52CE" w:rsidRPr="00563D34" w:rsidRDefault="00EA52CE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bCs/>
          <w:color w:val="000000"/>
          <w:sz w:val="22"/>
          <w:szCs w:val="22"/>
        </w:rPr>
      </w:pPr>
    </w:p>
    <w:p w14:paraId="7C838B9A" w14:textId="77777777" w:rsidR="00BB0BF3" w:rsidRDefault="0022059A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i</w:t>
      </w:r>
      <w:r w:rsidR="001663E7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ab/>
      </w:r>
      <w:r w:rsidR="001663E7">
        <w:rPr>
          <w:bCs/>
          <w:color w:val="000000"/>
          <w:sz w:val="22"/>
          <w:szCs w:val="22"/>
        </w:rPr>
        <w:t>For s</w:t>
      </w:r>
      <w:r w:rsidR="00EA52CE">
        <w:rPr>
          <w:bCs/>
          <w:color w:val="000000"/>
          <w:sz w:val="22"/>
          <w:szCs w:val="22"/>
        </w:rPr>
        <w:t>upervised lender</w:t>
      </w:r>
      <w:r w:rsidR="001663E7">
        <w:rPr>
          <w:bCs/>
          <w:color w:val="000000"/>
          <w:sz w:val="22"/>
          <w:szCs w:val="22"/>
        </w:rPr>
        <w:t>s</w:t>
      </w:r>
      <w:r w:rsidR="00EA52CE">
        <w:rPr>
          <w:bCs/>
          <w:color w:val="000000"/>
          <w:sz w:val="22"/>
          <w:szCs w:val="22"/>
        </w:rPr>
        <w:t xml:space="preserve">: </w:t>
      </w:r>
      <w:proofErr w:type="gramStart"/>
      <w:r w:rsidR="00EA52CE">
        <w:rPr>
          <w:bCs/>
          <w:color w:val="000000"/>
          <w:sz w:val="22"/>
          <w:szCs w:val="22"/>
        </w:rPr>
        <w:t>$</w:t>
      </w:r>
      <w:r w:rsidR="0099714A">
        <w:rPr>
          <w:bCs/>
          <w:color w:val="000000"/>
          <w:sz w:val="22"/>
          <w:szCs w:val="22"/>
        </w:rPr>
        <w:t>2</w:t>
      </w:r>
      <w:r w:rsidR="00817247">
        <w:rPr>
          <w:bCs/>
          <w:color w:val="000000"/>
          <w:sz w:val="22"/>
          <w:szCs w:val="22"/>
        </w:rPr>
        <w:t>5</w:t>
      </w:r>
      <w:r w:rsidR="000338A8">
        <w:rPr>
          <w:bCs/>
          <w:color w:val="000000"/>
          <w:sz w:val="22"/>
          <w:szCs w:val="22"/>
        </w:rPr>
        <w:t>0</w:t>
      </w:r>
      <w:r w:rsidR="00BB0C6F">
        <w:rPr>
          <w:bCs/>
          <w:color w:val="000000"/>
          <w:sz w:val="22"/>
          <w:szCs w:val="22"/>
        </w:rPr>
        <w:t>.00</w:t>
      </w:r>
      <w:r w:rsidR="00EA52CE" w:rsidRPr="00563D34">
        <w:rPr>
          <w:bCs/>
          <w:color w:val="000000"/>
          <w:sz w:val="22"/>
          <w:szCs w:val="22"/>
        </w:rPr>
        <w:t>;</w:t>
      </w:r>
      <w:proofErr w:type="gramEnd"/>
    </w:p>
    <w:p w14:paraId="5D8F8728" w14:textId="77777777" w:rsidR="0022059A" w:rsidRDefault="0022059A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720"/>
        <w:rPr>
          <w:bCs/>
          <w:color w:val="000000"/>
          <w:sz w:val="22"/>
          <w:szCs w:val="22"/>
        </w:rPr>
      </w:pPr>
    </w:p>
    <w:p w14:paraId="6640FF3E" w14:textId="77777777" w:rsidR="00EA52CE" w:rsidRDefault="0022059A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ii</w:t>
      </w:r>
      <w:r w:rsidR="001663E7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ab/>
      </w:r>
      <w:r w:rsidR="001663E7">
        <w:rPr>
          <w:bCs/>
          <w:color w:val="000000"/>
          <w:sz w:val="22"/>
          <w:szCs w:val="22"/>
        </w:rPr>
        <w:t>For a s</w:t>
      </w:r>
      <w:r w:rsidR="00EA52CE">
        <w:rPr>
          <w:bCs/>
          <w:color w:val="000000"/>
          <w:sz w:val="22"/>
          <w:szCs w:val="22"/>
        </w:rPr>
        <w:t xml:space="preserve">upervised lender branch office: </w:t>
      </w:r>
      <w:proofErr w:type="gramStart"/>
      <w:r w:rsidR="00EA52CE">
        <w:rPr>
          <w:bCs/>
          <w:color w:val="000000"/>
          <w:sz w:val="22"/>
          <w:szCs w:val="22"/>
        </w:rPr>
        <w:t>$</w:t>
      </w:r>
      <w:r w:rsidR="0099714A">
        <w:rPr>
          <w:bCs/>
          <w:color w:val="000000"/>
          <w:sz w:val="22"/>
          <w:szCs w:val="22"/>
        </w:rPr>
        <w:t>1</w:t>
      </w:r>
      <w:r w:rsidR="000338A8">
        <w:rPr>
          <w:bCs/>
          <w:color w:val="000000"/>
          <w:sz w:val="22"/>
          <w:szCs w:val="22"/>
        </w:rPr>
        <w:t>00</w:t>
      </w:r>
      <w:r w:rsidR="00BB0C6F">
        <w:rPr>
          <w:bCs/>
          <w:color w:val="000000"/>
          <w:sz w:val="22"/>
          <w:szCs w:val="22"/>
        </w:rPr>
        <w:t>.00</w:t>
      </w:r>
      <w:r w:rsidR="00EA52CE" w:rsidRPr="00563D34">
        <w:rPr>
          <w:bCs/>
          <w:color w:val="000000"/>
          <w:sz w:val="22"/>
          <w:szCs w:val="22"/>
        </w:rPr>
        <w:t>;</w:t>
      </w:r>
      <w:proofErr w:type="gramEnd"/>
    </w:p>
    <w:p w14:paraId="668CD513" w14:textId="77777777" w:rsidR="0022059A" w:rsidRDefault="0022059A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720"/>
        <w:rPr>
          <w:bCs/>
          <w:color w:val="000000"/>
          <w:sz w:val="22"/>
          <w:szCs w:val="22"/>
        </w:rPr>
      </w:pPr>
    </w:p>
    <w:p w14:paraId="43D714CA" w14:textId="77777777" w:rsidR="00FD44FF" w:rsidRDefault="00662CDF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iii</w:t>
      </w:r>
      <w:r w:rsidR="001663E7">
        <w:rPr>
          <w:bCs/>
          <w:color w:val="000000"/>
          <w:sz w:val="22"/>
          <w:szCs w:val="22"/>
        </w:rPr>
        <w:t>.</w:t>
      </w:r>
      <w:r w:rsidR="0022059A">
        <w:rPr>
          <w:bCs/>
          <w:color w:val="000000"/>
          <w:sz w:val="22"/>
          <w:szCs w:val="22"/>
        </w:rPr>
        <w:tab/>
      </w:r>
      <w:r w:rsidR="001663E7">
        <w:rPr>
          <w:bCs/>
          <w:color w:val="000000"/>
          <w:sz w:val="22"/>
          <w:szCs w:val="22"/>
        </w:rPr>
        <w:t>For a n</w:t>
      </w:r>
      <w:r w:rsidR="00FD44FF">
        <w:rPr>
          <w:bCs/>
          <w:color w:val="000000"/>
          <w:sz w:val="22"/>
          <w:szCs w:val="22"/>
        </w:rPr>
        <w:t>onprofit lender or broker: $10</w:t>
      </w:r>
      <w:r w:rsidR="00C46DEF">
        <w:rPr>
          <w:bCs/>
          <w:color w:val="000000"/>
          <w:sz w:val="22"/>
          <w:szCs w:val="22"/>
        </w:rPr>
        <w:t>.</w:t>
      </w:r>
      <w:r w:rsidR="00BB0C6F">
        <w:rPr>
          <w:bCs/>
          <w:color w:val="000000"/>
          <w:sz w:val="22"/>
          <w:szCs w:val="22"/>
        </w:rPr>
        <w:t>00.</w:t>
      </w:r>
    </w:p>
    <w:p w14:paraId="2D456FE3" w14:textId="77777777" w:rsidR="00FD44FF" w:rsidRDefault="0022059A" w:rsidP="006073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ab/>
      </w:r>
    </w:p>
    <w:p w14:paraId="5BE21D85" w14:textId="77777777" w:rsidR="000C293B" w:rsidRDefault="000C293B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800"/>
        <w:rPr>
          <w:bCs/>
          <w:color w:val="000000"/>
          <w:sz w:val="22"/>
          <w:szCs w:val="22"/>
        </w:rPr>
      </w:pPr>
    </w:p>
    <w:p w14:paraId="0C937127" w14:textId="77777777" w:rsidR="0081424F" w:rsidRDefault="000B3D6C" w:rsidP="00612DAB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</w:t>
      </w:r>
      <w:r w:rsidR="00DA0EDA" w:rsidRPr="00BB0BF3">
        <w:rPr>
          <w:b/>
          <w:bCs/>
          <w:color w:val="000000"/>
          <w:sz w:val="22"/>
          <w:szCs w:val="22"/>
        </w:rPr>
        <w:t xml:space="preserve">pplicants that do </w:t>
      </w:r>
      <w:r w:rsidR="00DA0EDA" w:rsidRPr="00BB0BF3">
        <w:rPr>
          <w:b/>
          <w:bCs/>
          <w:i/>
          <w:color w:val="000000"/>
          <w:sz w:val="22"/>
          <w:szCs w:val="22"/>
        </w:rPr>
        <w:t>not</w:t>
      </w:r>
      <w:r w:rsidR="00DA0EDA" w:rsidRPr="00BB0BF3">
        <w:rPr>
          <w:b/>
          <w:bCs/>
          <w:color w:val="000000"/>
          <w:sz w:val="22"/>
          <w:szCs w:val="22"/>
        </w:rPr>
        <w:t xml:space="preserve"> hold a valid Maine supervised lender license as of </w:t>
      </w:r>
      <w:r w:rsidR="00537C28">
        <w:rPr>
          <w:b/>
          <w:bCs/>
          <w:color w:val="000000"/>
          <w:sz w:val="22"/>
          <w:szCs w:val="22"/>
        </w:rPr>
        <w:t>the effective date of this rule</w:t>
      </w:r>
      <w:r w:rsidR="00080ECE" w:rsidRPr="00BB0BF3">
        <w:rPr>
          <w:b/>
          <w:bCs/>
          <w:color w:val="000000"/>
          <w:sz w:val="22"/>
          <w:szCs w:val="22"/>
        </w:rPr>
        <w:t xml:space="preserve"> (“new applicants”)</w:t>
      </w:r>
      <w:r>
        <w:rPr>
          <w:b/>
          <w:bCs/>
          <w:color w:val="000000"/>
          <w:sz w:val="22"/>
          <w:szCs w:val="22"/>
        </w:rPr>
        <w:t>.</w:t>
      </w:r>
    </w:p>
    <w:p w14:paraId="0F68A5FC" w14:textId="77777777" w:rsidR="00080DF0" w:rsidRDefault="00080DF0" w:rsidP="00080D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bCs/>
          <w:color w:val="000000"/>
          <w:sz w:val="22"/>
          <w:szCs w:val="22"/>
        </w:rPr>
      </w:pPr>
    </w:p>
    <w:p w14:paraId="3CB46C98" w14:textId="77777777" w:rsidR="000B3D6C" w:rsidRDefault="00080DF0" w:rsidP="000B3D6C">
      <w:pPr>
        <w:numPr>
          <w:ilvl w:val="1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  <w:r w:rsidRPr="00080DF0">
        <w:rPr>
          <w:color w:val="000000"/>
          <w:sz w:val="22"/>
          <w:szCs w:val="22"/>
        </w:rPr>
        <w:t xml:space="preserve">At the time </w:t>
      </w:r>
      <w:r>
        <w:rPr>
          <w:color w:val="000000"/>
          <w:sz w:val="22"/>
          <w:szCs w:val="22"/>
        </w:rPr>
        <w:t>of</w:t>
      </w:r>
      <w:r w:rsidRPr="00080DF0">
        <w:rPr>
          <w:color w:val="000000"/>
          <w:sz w:val="22"/>
          <w:szCs w:val="22"/>
        </w:rPr>
        <w:t xml:space="preserve"> appl</w:t>
      </w:r>
      <w:r>
        <w:rPr>
          <w:color w:val="000000"/>
          <w:sz w:val="22"/>
          <w:szCs w:val="22"/>
        </w:rPr>
        <w:t>ication</w:t>
      </w:r>
      <w:r w:rsidRPr="00080DF0">
        <w:rPr>
          <w:color w:val="000000"/>
          <w:sz w:val="22"/>
          <w:szCs w:val="22"/>
        </w:rPr>
        <w:t xml:space="preserve"> to NMLS for a license, the</w:t>
      </w:r>
      <w:r>
        <w:rPr>
          <w:color w:val="000000"/>
          <w:sz w:val="22"/>
          <w:szCs w:val="22"/>
        </w:rPr>
        <w:t xml:space="preserve"> applicant </w:t>
      </w:r>
      <w:r w:rsidRPr="00080DF0">
        <w:rPr>
          <w:color w:val="000000"/>
          <w:sz w:val="22"/>
          <w:szCs w:val="22"/>
        </w:rPr>
        <w:t xml:space="preserve"> must </w:t>
      </w:r>
      <w:r>
        <w:rPr>
          <w:color w:val="000000"/>
          <w:sz w:val="22"/>
          <w:szCs w:val="22"/>
        </w:rPr>
        <w:t xml:space="preserve"> </w:t>
      </w:r>
      <w:r w:rsidRPr="00080DF0">
        <w:rPr>
          <w:color w:val="000000"/>
          <w:sz w:val="22"/>
          <w:szCs w:val="22"/>
        </w:rPr>
        <w:t xml:space="preserve">pay the </w:t>
      </w:r>
      <w:r w:rsidR="000B3D6C">
        <w:rPr>
          <w:color w:val="000000"/>
          <w:sz w:val="22"/>
          <w:szCs w:val="22"/>
        </w:rPr>
        <w:t xml:space="preserve">  </w:t>
      </w:r>
      <w:r w:rsidR="000B3D6C" w:rsidRPr="000B3D6C">
        <w:rPr>
          <w:color w:val="000000"/>
          <w:sz w:val="22"/>
          <w:szCs w:val="22"/>
        </w:rPr>
        <w:t xml:space="preserve">                           </w:t>
      </w:r>
      <w:r w:rsidR="000B3D6C">
        <w:rPr>
          <w:color w:val="000000"/>
          <w:sz w:val="22"/>
          <w:szCs w:val="22"/>
        </w:rPr>
        <w:t xml:space="preserve">  </w:t>
      </w:r>
    </w:p>
    <w:p w14:paraId="70B6D7F6" w14:textId="77777777" w:rsidR="00080DF0" w:rsidRPr="000B3D6C" w:rsidRDefault="000B3D6C" w:rsidP="000B3D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8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="00080DF0" w:rsidRPr="000B3D6C">
        <w:rPr>
          <w:color w:val="000000"/>
          <w:sz w:val="22"/>
          <w:szCs w:val="22"/>
        </w:rPr>
        <w:t>NMLS processing fee directly to NMLS.</w:t>
      </w:r>
    </w:p>
    <w:p w14:paraId="3187E2EB" w14:textId="77777777" w:rsidR="00A324A0" w:rsidRPr="00BB0BF3" w:rsidRDefault="00A324A0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b/>
          <w:bCs/>
          <w:color w:val="000000"/>
          <w:sz w:val="22"/>
          <w:szCs w:val="22"/>
        </w:rPr>
      </w:pPr>
    </w:p>
    <w:p w14:paraId="4519103C" w14:textId="77777777" w:rsidR="00080DF0" w:rsidRDefault="00080DF0" w:rsidP="00080D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Cs/>
          <w:color w:val="000000"/>
          <w:sz w:val="22"/>
          <w:szCs w:val="22"/>
        </w:rPr>
      </w:pPr>
    </w:p>
    <w:p w14:paraId="6D90B6D8" w14:textId="77777777" w:rsidR="00A324A0" w:rsidRDefault="00CA582A" w:rsidP="00612DAB">
      <w:pPr>
        <w:numPr>
          <w:ilvl w:val="1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Applicants that submit applications </w:t>
      </w:r>
      <w:r w:rsidR="000269F8">
        <w:rPr>
          <w:bCs/>
          <w:color w:val="000000"/>
          <w:sz w:val="22"/>
          <w:szCs w:val="22"/>
        </w:rPr>
        <w:t xml:space="preserve">for a new license </w:t>
      </w:r>
      <w:r>
        <w:rPr>
          <w:bCs/>
          <w:color w:val="000000"/>
          <w:sz w:val="22"/>
          <w:szCs w:val="22"/>
        </w:rPr>
        <w:t xml:space="preserve">after </w:t>
      </w:r>
      <w:r w:rsidR="00817247">
        <w:rPr>
          <w:bCs/>
          <w:color w:val="000000"/>
          <w:sz w:val="22"/>
          <w:szCs w:val="22"/>
        </w:rPr>
        <w:t xml:space="preserve">the effective date of this rule </w:t>
      </w:r>
      <w:r>
        <w:rPr>
          <w:bCs/>
          <w:color w:val="000000"/>
          <w:sz w:val="22"/>
          <w:szCs w:val="22"/>
        </w:rPr>
        <w:t xml:space="preserve">and </w:t>
      </w:r>
      <w:r w:rsidR="000269F8">
        <w:rPr>
          <w:bCs/>
          <w:color w:val="000000"/>
          <w:sz w:val="22"/>
          <w:szCs w:val="22"/>
        </w:rPr>
        <w:t xml:space="preserve">prior to November 1, 2023 </w:t>
      </w:r>
      <w:r w:rsidR="00645477">
        <w:rPr>
          <w:bCs/>
          <w:color w:val="000000"/>
          <w:sz w:val="22"/>
          <w:szCs w:val="22"/>
        </w:rPr>
        <w:t xml:space="preserve">will do so by filing directly with the Bureau on forms as required by the Administrator </w:t>
      </w:r>
      <w:r w:rsidR="000B3D6C">
        <w:rPr>
          <w:bCs/>
          <w:color w:val="000000"/>
          <w:sz w:val="22"/>
          <w:szCs w:val="22"/>
        </w:rPr>
        <w:t xml:space="preserve">and </w:t>
      </w:r>
      <w:r>
        <w:rPr>
          <w:bCs/>
          <w:color w:val="000000"/>
          <w:sz w:val="22"/>
          <w:szCs w:val="22"/>
        </w:rPr>
        <w:t>will</w:t>
      </w:r>
      <w:r w:rsidR="00A324A0">
        <w:rPr>
          <w:bCs/>
          <w:color w:val="000000"/>
          <w:sz w:val="22"/>
          <w:szCs w:val="22"/>
        </w:rPr>
        <w:t xml:space="preserve"> </w:t>
      </w:r>
      <w:r w:rsidR="000269F8">
        <w:rPr>
          <w:bCs/>
          <w:color w:val="000000"/>
          <w:sz w:val="22"/>
          <w:szCs w:val="22"/>
        </w:rPr>
        <w:t>be granted a license expiring on December 31, 2023.</w:t>
      </w:r>
      <w:r w:rsidR="00645477">
        <w:rPr>
          <w:bCs/>
          <w:color w:val="000000"/>
          <w:sz w:val="22"/>
          <w:szCs w:val="22"/>
        </w:rPr>
        <w:t xml:space="preserve">  Applications filed November 1, 2023 or after must be filed through NMLS.</w:t>
      </w:r>
    </w:p>
    <w:p w14:paraId="63C36FA2" w14:textId="77777777" w:rsidR="009151A5" w:rsidRDefault="009151A5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color w:val="000000"/>
          <w:sz w:val="22"/>
          <w:szCs w:val="22"/>
        </w:rPr>
      </w:pPr>
    </w:p>
    <w:p w14:paraId="5B9E7ABC" w14:textId="77777777" w:rsidR="00CA1FFD" w:rsidRDefault="00F77398" w:rsidP="00612DAB">
      <w:pPr>
        <w:numPr>
          <w:ilvl w:val="1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color w:val="000000"/>
          <w:sz w:val="22"/>
          <w:szCs w:val="22"/>
        </w:rPr>
      </w:pPr>
      <w:r w:rsidRPr="00BB0BF3">
        <w:rPr>
          <w:b/>
          <w:bCs/>
          <w:color w:val="000000"/>
          <w:sz w:val="22"/>
          <w:szCs w:val="22"/>
        </w:rPr>
        <w:t xml:space="preserve">Terms of </w:t>
      </w:r>
      <w:proofErr w:type="gramStart"/>
      <w:r w:rsidRPr="00BB0BF3">
        <w:rPr>
          <w:b/>
          <w:bCs/>
          <w:color w:val="000000"/>
          <w:sz w:val="22"/>
          <w:szCs w:val="22"/>
        </w:rPr>
        <w:t>licenses</w:t>
      </w:r>
      <w:r w:rsidR="00976BDD" w:rsidRPr="00BB0BF3">
        <w:rPr>
          <w:b/>
          <w:bCs/>
          <w:color w:val="000000"/>
          <w:sz w:val="22"/>
          <w:szCs w:val="22"/>
        </w:rPr>
        <w:t>.</w:t>
      </w:r>
      <w:r w:rsidR="00794946">
        <w:rPr>
          <w:bCs/>
          <w:color w:val="000000"/>
          <w:sz w:val="22"/>
          <w:szCs w:val="22"/>
        </w:rPr>
        <w:t>.</w:t>
      </w:r>
      <w:proofErr w:type="gramEnd"/>
      <w:r w:rsidR="00794946">
        <w:rPr>
          <w:bCs/>
          <w:color w:val="000000"/>
          <w:sz w:val="22"/>
          <w:szCs w:val="22"/>
        </w:rPr>
        <w:t xml:space="preserve"> </w:t>
      </w:r>
      <w:r w:rsidR="00976BDD" w:rsidRPr="00837E6E">
        <w:rPr>
          <w:bCs/>
          <w:color w:val="000000"/>
          <w:sz w:val="22"/>
          <w:szCs w:val="22"/>
        </w:rPr>
        <w:t xml:space="preserve">New licenses issued </w:t>
      </w:r>
      <w:r w:rsidR="00912F8A">
        <w:rPr>
          <w:bCs/>
          <w:color w:val="000000"/>
          <w:sz w:val="22"/>
          <w:szCs w:val="22"/>
        </w:rPr>
        <w:t>November 1 or later each year shall be valid through December 31 of the following year.</w:t>
      </w:r>
      <w:r w:rsidR="00E96653">
        <w:rPr>
          <w:bCs/>
          <w:color w:val="000000"/>
          <w:sz w:val="22"/>
          <w:szCs w:val="22"/>
        </w:rPr>
        <w:t xml:space="preserve"> Licenses issued before November 1 will expire on December 31 of the same year.</w:t>
      </w:r>
    </w:p>
    <w:p w14:paraId="69D752D0" w14:textId="77777777" w:rsidR="00ED11D2" w:rsidRPr="00837E6E" w:rsidRDefault="00ED11D2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color w:val="000000"/>
          <w:sz w:val="22"/>
          <w:szCs w:val="22"/>
        </w:rPr>
      </w:pPr>
    </w:p>
    <w:p w14:paraId="0490F193" w14:textId="77777777" w:rsidR="00BB0BF3" w:rsidRDefault="00CA1FFD" w:rsidP="00612DAB">
      <w:pPr>
        <w:numPr>
          <w:ilvl w:val="1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color w:val="000000"/>
          <w:sz w:val="22"/>
          <w:szCs w:val="22"/>
        </w:rPr>
      </w:pPr>
      <w:r w:rsidRPr="00BB0BF3">
        <w:rPr>
          <w:b/>
          <w:bCs/>
          <w:color w:val="000000"/>
          <w:sz w:val="22"/>
          <w:szCs w:val="22"/>
        </w:rPr>
        <w:t>State of Maine new license application fees.</w:t>
      </w:r>
      <w:r>
        <w:rPr>
          <w:bCs/>
          <w:color w:val="000000"/>
          <w:sz w:val="22"/>
          <w:szCs w:val="22"/>
        </w:rPr>
        <w:t xml:space="preserve"> Fees assessed </w:t>
      </w:r>
      <w:proofErr w:type="gramStart"/>
      <w:r>
        <w:rPr>
          <w:bCs/>
          <w:color w:val="000000"/>
          <w:sz w:val="22"/>
          <w:szCs w:val="22"/>
        </w:rPr>
        <w:t>to</w:t>
      </w:r>
      <w:proofErr w:type="gramEnd"/>
      <w:r>
        <w:rPr>
          <w:bCs/>
          <w:color w:val="000000"/>
          <w:sz w:val="22"/>
          <w:szCs w:val="22"/>
        </w:rPr>
        <w:t xml:space="preserve"> new applicants (as well as existing licensees that apply after </w:t>
      </w:r>
      <w:r w:rsidR="00817247">
        <w:rPr>
          <w:bCs/>
          <w:color w:val="000000"/>
          <w:sz w:val="22"/>
          <w:szCs w:val="22"/>
        </w:rPr>
        <w:t>January 31</w:t>
      </w:r>
      <w:r>
        <w:rPr>
          <w:bCs/>
          <w:color w:val="000000"/>
          <w:sz w:val="22"/>
          <w:szCs w:val="22"/>
        </w:rPr>
        <w:t>, 20</w:t>
      </w:r>
      <w:r w:rsidR="00912F8A">
        <w:rPr>
          <w:bCs/>
          <w:color w:val="000000"/>
          <w:sz w:val="22"/>
          <w:szCs w:val="22"/>
        </w:rPr>
        <w:t>2</w:t>
      </w:r>
      <w:r w:rsidR="00817247">
        <w:rPr>
          <w:bCs/>
          <w:color w:val="000000"/>
          <w:sz w:val="22"/>
          <w:szCs w:val="22"/>
        </w:rPr>
        <w:t>3</w:t>
      </w:r>
      <w:r>
        <w:rPr>
          <w:bCs/>
          <w:color w:val="000000"/>
          <w:sz w:val="22"/>
          <w:szCs w:val="22"/>
        </w:rPr>
        <w:t>) are as follows:</w:t>
      </w:r>
    </w:p>
    <w:p w14:paraId="4790391E" w14:textId="77777777" w:rsidR="00CA1FFD" w:rsidRPr="00563D34" w:rsidRDefault="00CA1FFD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bCs/>
          <w:color w:val="000000"/>
          <w:sz w:val="22"/>
          <w:szCs w:val="22"/>
        </w:rPr>
      </w:pPr>
    </w:p>
    <w:p w14:paraId="02EC0DE4" w14:textId="77777777" w:rsidR="00BB0BF3" w:rsidRDefault="0022059A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i</w:t>
      </w:r>
      <w:r w:rsidR="00D84DA7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ab/>
      </w:r>
      <w:r w:rsidR="00D84DA7">
        <w:rPr>
          <w:bCs/>
          <w:color w:val="000000"/>
          <w:sz w:val="22"/>
          <w:szCs w:val="22"/>
        </w:rPr>
        <w:t>For s</w:t>
      </w:r>
      <w:r w:rsidR="00597258">
        <w:rPr>
          <w:bCs/>
          <w:color w:val="000000"/>
          <w:sz w:val="22"/>
          <w:szCs w:val="22"/>
        </w:rPr>
        <w:t>upervised lender</w:t>
      </w:r>
      <w:r w:rsidR="00D84DA7">
        <w:rPr>
          <w:bCs/>
          <w:color w:val="000000"/>
          <w:sz w:val="22"/>
          <w:szCs w:val="22"/>
        </w:rPr>
        <w:t>s</w:t>
      </w:r>
      <w:r w:rsidR="00597258">
        <w:rPr>
          <w:bCs/>
          <w:color w:val="000000"/>
          <w:sz w:val="22"/>
          <w:szCs w:val="22"/>
        </w:rPr>
        <w:t xml:space="preserve">: </w:t>
      </w:r>
      <w:proofErr w:type="gramStart"/>
      <w:r w:rsidR="00597258">
        <w:rPr>
          <w:bCs/>
          <w:color w:val="000000"/>
          <w:sz w:val="22"/>
          <w:szCs w:val="22"/>
        </w:rPr>
        <w:t>$</w:t>
      </w:r>
      <w:r w:rsidR="008011A3">
        <w:rPr>
          <w:bCs/>
          <w:color w:val="000000"/>
          <w:sz w:val="22"/>
          <w:szCs w:val="22"/>
        </w:rPr>
        <w:t>3</w:t>
      </w:r>
      <w:r w:rsidR="00C46DEF">
        <w:rPr>
          <w:bCs/>
          <w:color w:val="000000"/>
          <w:sz w:val="22"/>
          <w:szCs w:val="22"/>
        </w:rPr>
        <w:t>00</w:t>
      </w:r>
      <w:r w:rsidR="00BB0C6F">
        <w:rPr>
          <w:bCs/>
          <w:color w:val="000000"/>
          <w:sz w:val="22"/>
          <w:szCs w:val="22"/>
        </w:rPr>
        <w:t>.00</w:t>
      </w:r>
      <w:r w:rsidR="00CA1FFD" w:rsidRPr="00563D34">
        <w:rPr>
          <w:bCs/>
          <w:color w:val="000000"/>
          <w:sz w:val="22"/>
          <w:szCs w:val="22"/>
        </w:rPr>
        <w:t>;</w:t>
      </w:r>
      <w:proofErr w:type="gramEnd"/>
    </w:p>
    <w:p w14:paraId="34DD9D13" w14:textId="77777777" w:rsidR="0022059A" w:rsidRDefault="0022059A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720"/>
        <w:rPr>
          <w:bCs/>
          <w:color w:val="000000"/>
          <w:sz w:val="22"/>
          <w:szCs w:val="22"/>
        </w:rPr>
      </w:pPr>
    </w:p>
    <w:p w14:paraId="34DFB30E" w14:textId="77777777" w:rsidR="00662CDF" w:rsidRDefault="0022059A" w:rsidP="00662CD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ii</w:t>
      </w:r>
      <w:r w:rsidR="00D84DA7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ab/>
      </w:r>
      <w:r w:rsidR="00D84DA7">
        <w:rPr>
          <w:bCs/>
          <w:color w:val="000000"/>
          <w:sz w:val="22"/>
          <w:szCs w:val="22"/>
        </w:rPr>
        <w:t>For a s</w:t>
      </w:r>
      <w:r w:rsidR="00CA1FFD">
        <w:rPr>
          <w:bCs/>
          <w:color w:val="000000"/>
          <w:sz w:val="22"/>
          <w:szCs w:val="22"/>
        </w:rPr>
        <w:t xml:space="preserve">upervised lender </w:t>
      </w:r>
      <w:r w:rsidR="00597258">
        <w:rPr>
          <w:bCs/>
          <w:color w:val="000000"/>
          <w:sz w:val="22"/>
          <w:szCs w:val="22"/>
        </w:rPr>
        <w:t xml:space="preserve">branch office: </w:t>
      </w:r>
      <w:proofErr w:type="gramStart"/>
      <w:r w:rsidR="00597258">
        <w:rPr>
          <w:bCs/>
          <w:color w:val="000000"/>
          <w:sz w:val="22"/>
          <w:szCs w:val="22"/>
        </w:rPr>
        <w:t>$</w:t>
      </w:r>
      <w:r w:rsidR="0099714A">
        <w:rPr>
          <w:bCs/>
          <w:color w:val="000000"/>
          <w:sz w:val="22"/>
          <w:szCs w:val="22"/>
        </w:rPr>
        <w:t>1</w:t>
      </w:r>
      <w:r w:rsidR="008011A3">
        <w:rPr>
          <w:bCs/>
          <w:color w:val="000000"/>
          <w:sz w:val="22"/>
          <w:szCs w:val="22"/>
        </w:rPr>
        <w:t>5</w:t>
      </w:r>
      <w:r w:rsidR="00C46DEF">
        <w:rPr>
          <w:bCs/>
          <w:color w:val="000000"/>
          <w:sz w:val="22"/>
          <w:szCs w:val="22"/>
        </w:rPr>
        <w:t>0</w:t>
      </w:r>
      <w:r w:rsidR="00BB0C6F">
        <w:rPr>
          <w:bCs/>
          <w:color w:val="000000"/>
          <w:sz w:val="22"/>
          <w:szCs w:val="22"/>
        </w:rPr>
        <w:t>.00</w:t>
      </w:r>
      <w:r w:rsidR="00CA1FFD" w:rsidRPr="00563D34">
        <w:rPr>
          <w:bCs/>
          <w:color w:val="000000"/>
          <w:sz w:val="22"/>
          <w:szCs w:val="22"/>
        </w:rPr>
        <w:t>;</w:t>
      </w:r>
      <w:proofErr w:type="gramEnd"/>
    </w:p>
    <w:p w14:paraId="04E4DFB4" w14:textId="77777777" w:rsidR="00662CDF" w:rsidRDefault="00662CDF" w:rsidP="00662CD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720"/>
        <w:rPr>
          <w:bCs/>
          <w:color w:val="000000"/>
          <w:sz w:val="22"/>
          <w:szCs w:val="22"/>
        </w:rPr>
      </w:pPr>
    </w:p>
    <w:p w14:paraId="5B66B808" w14:textId="77777777" w:rsidR="00FD44FF" w:rsidRDefault="00662CDF" w:rsidP="00662CD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iii</w:t>
      </w:r>
      <w:r w:rsidR="00D84DA7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ab/>
      </w:r>
      <w:r w:rsidR="00D84DA7">
        <w:rPr>
          <w:bCs/>
          <w:color w:val="000000"/>
          <w:sz w:val="22"/>
          <w:szCs w:val="22"/>
        </w:rPr>
        <w:t>For a n</w:t>
      </w:r>
      <w:r w:rsidR="00FD44FF">
        <w:rPr>
          <w:bCs/>
          <w:color w:val="000000"/>
          <w:sz w:val="22"/>
          <w:szCs w:val="22"/>
        </w:rPr>
        <w:t>onprofit lender or broker: $</w:t>
      </w:r>
      <w:r w:rsidR="00C46DEF">
        <w:rPr>
          <w:bCs/>
          <w:color w:val="000000"/>
          <w:sz w:val="22"/>
          <w:szCs w:val="22"/>
        </w:rPr>
        <w:t>40</w:t>
      </w:r>
      <w:r w:rsidR="00BB0C6F">
        <w:rPr>
          <w:bCs/>
          <w:color w:val="000000"/>
          <w:sz w:val="22"/>
          <w:szCs w:val="22"/>
        </w:rPr>
        <w:t>.00.</w:t>
      </w:r>
      <w:r w:rsidR="00C73B1D">
        <w:rPr>
          <w:bCs/>
          <w:color w:val="000000"/>
          <w:sz w:val="22"/>
          <w:szCs w:val="22"/>
        </w:rPr>
        <w:t xml:space="preserve"> </w:t>
      </w:r>
    </w:p>
    <w:p w14:paraId="0EAEFB3A" w14:textId="77777777" w:rsidR="000E71CF" w:rsidRDefault="000E71CF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720"/>
        <w:rPr>
          <w:bCs/>
          <w:color w:val="000000"/>
          <w:sz w:val="22"/>
          <w:szCs w:val="22"/>
        </w:rPr>
      </w:pPr>
    </w:p>
    <w:p w14:paraId="69E89E42" w14:textId="77777777" w:rsidR="00D84DA7" w:rsidRDefault="000E71CF" w:rsidP="00612DAB">
      <w:pPr>
        <w:numPr>
          <w:ilvl w:val="1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Cs/>
          <w:color w:val="000000"/>
          <w:sz w:val="22"/>
          <w:szCs w:val="22"/>
        </w:rPr>
      </w:pPr>
      <w:r w:rsidRPr="00BB0BF3">
        <w:rPr>
          <w:b/>
          <w:bCs/>
          <w:color w:val="000000"/>
          <w:sz w:val="22"/>
          <w:szCs w:val="22"/>
        </w:rPr>
        <w:t xml:space="preserve">State of Maine </w:t>
      </w:r>
      <w:r>
        <w:rPr>
          <w:b/>
          <w:bCs/>
          <w:color w:val="000000"/>
          <w:sz w:val="22"/>
          <w:szCs w:val="22"/>
        </w:rPr>
        <w:t xml:space="preserve"> </w:t>
      </w:r>
      <w:r w:rsidRPr="00BB0BF3">
        <w:rPr>
          <w:b/>
          <w:bCs/>
          <w:color w:val="000000"/>
          <w:sz w:val="22"/>
          <w:szCs w:val="22"/>
        </w:rPr>
        <w:t xml:space="preserve">license  </w:t>
      </w:r>
      <w:r w:rsidR="00E276E9">
        <w:rPr>
          <w:b/>
          <w:bCs/>
          <w:color w:val="000000"/>
          <w:sz w:val="22"/>
          <w:szCs w:val="22"/>
        </w:rPr>
        <w:t xml:space="preserve">renewal </w:t>
      </w:r>
      <w:r w:rsidRPr="00BB0BF3">
        <w:rPr>
          <w:b/>
          <w:bCs/>
          <w:color w:val="000000"/>
          <w:sz w:val="22"/>
          <w:szCs w:val="22"/>
        </w:rPr>
        <w:t>fees.</w:t>
      </w:r>
      <w:r>
        <w:rPr>
          <w:bCs/>
          <w:color w:val="000000"/>
          <w:sz w:val="22"/>
          <w:szCs w:val="22"/>
        </w:rPr>
        <w:t xml:space="preserve"> Fees assessed to </w:t>
      </w:r>
      <w:proofErr w:type="gramStart"/>
      <w:r>
        <w:rPr>
          <w:bCs/>
          <w:color w:val="000000"/>
          <w:sz w:val="22"/>
          <w:szCs w:val="22"/>
        </w:rPr>
        <w:t>renewing</w:t>
      </w:r>
      <w:proofErr w:type="gramEnd"/>
      <w:r>
        <w:rPr>
          <w:bCs/>
          <w:color w:val="000000"/>
          <w:sz w:val="22"/>
          <w:szCs w:val="22"/>
        </w:rPr>
        <w:t xml:space="preserve"> applicants</w:t>
      </w:r>
      <w:r w:rsidR="002848BC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are </w:t>
      </w:r>
      <w:r w:rsidR="00D84DA7">
        <w:rPr>
          <w:bCs/>
          <w:color w:val="000000"/>
          <w:sz w:val="22"/>
          <w:szCs w:val="22"/>
        </w:rPr>
        <w:t xml:space="preserve">  </w:t>
      </w:r>
    </w:p>
    <w:p w14:paraId="1C0C410A" w14:textId="77777777" w:rsidR="000E71CF" w:rsidRDefault="00D84DA7" w:rsidP="00D84D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800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</w:t>
      </w:r>
      <w:r w:rsidR="000E71CF">
        <w:rPr>
          <w:bCs/>
          <w:color w:val="000000"/>
          <w:sz w:val="22"/>
          <w:szCs w:val="22"/>
        </w:rPr>
        <w:t>as follows:</w:t>
      </w:r>
    </w:p>
    <w:p w14:paraId="1D27E82A" w14:textId="77777777" w:rsidR="000E71CF" w:rsidRDefault="000E71CF" w:rsidP="002848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800"/>
        <w:rPr>
          <w:bCs/>
          <w:color w:val="000000"/>
          <w:sz w:val="22"/>
          <w:szCs w:val="22"/>
        </w:rPr>
      </w:pPr>
    </w:p>
    <w:p w14:paraId="1F024A55" w14:textId="77777777" w:rsidR="000E71CF" w:rsidRDefault="000E71CF" w:rsidP="000E71C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i</w:t>
      </w:r>
      <w:r w:rsidR="00D84DA7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ab/>
      </w:r>
      <w:r w:rsidR="00D84DA7">
        <w:rPr>
          <w:bCs/>
          <w:color w:val="000000"/>
          <w:sz w:val="22"/>
          <w:szCs w:val="22"/>
        </w:rPr>
        <w:t>For a s</w:t>
      </w:r>
      <w:r>
        <w:rPr>
          <w:bCs/>
          <w:color w:val="000000"/>
          <w:sz w:val="22"/>
          <w:szCs w:val="22"/>
        </w:rPr>
        <w:t xml:space="preserve">upervised lender: </w:t>
      </w:r>
      <w:proofErr w:type="gramStart"/>
      <w:r>
        <w:rPr>
          <w:bCs/>
          <w:color w:val="000000"/>
          <w:sz w:val="22"/>
          <w:szCs w:val="22"/>
        </w:rPr>
        <w:t>$</w:t>
      </w:r>
      <w:r w:rsidR="0099714A">
        <w:rPr>
          <w:bCs/>
          <w:color w:val="000000"/>
          <w:sz w:val="22"/>
          <w:szCs w:val="22"/>
        </w:rPr>
        <w:t>2</w:t>
      </w:r>
      <w:r w:rsidR="00817247">
        <w:rPr>
          <w:bCs/>
          <w:color w:val="000000"/>
          <w:sz w:val="22"/>
          <w:szCs w:val="22"/>
        </w:rPr>
        <w:t>5</w:t>
      </w:r>
      <w:r>
        <w:rPr>
          <w:bCs/>
          <w:color w:val="000000"/>
          <w:sz w:val="22"/>
          <w:szCs w:val="22"/>
        </w:rPr>
        <w:t>0</w:t>
      </w:r>
      <w:r w:rsidR="00BB0C6F">
        <w:rPr>
          <w:bCs/>
          <w:color w:val="000000"/>
          <w:sz w:val="22"/>
          <w:szCs w:val="22"/>
        </w:rPr>
        <w:t>.00</w:t>
      </w:r>
      <w:r w:rsidRPr="00563D34">
        <w:rPr>
          <w:bCs/>
          <w:color w:val="000000"/>
          <w:sz w:val="22"/>
          <w:szCs w:val="22"/>
        </w:rPr>
        <w:t>;</w:t>
      </w:r>
      <w:proofErr w:type="gramEnd"/>
    </w:p>
    <w:p w14:paraId="35EA65C3" w14:textId="77777777" w:rsidR="000E71CF" w:rsidRDefault="000E71CF" w:rsidP="000E71C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720"/>
        <w:rPr>
          <w:bCs/>
          <w:color w:val="000000"/>
          <w:sz w:val="22"/>
          <w:szCs w:val="22"/>
        </w:rPr>
      </w:pPr>
    </w:p>
    <w:p w14:paraId="7C4EBD3B" w14:textId="77777777" w:rsidR="000E71CF" w:rsidRDefault="000E71CF" w:rsidP="000E71C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ii</w:t>
      </w:r>
      <w:r w:rsidR="00D84DA7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ab/>
      </w:r>
      <w:r w:rsidR="00D84DA7">
        <w:rPr>
          <w:bCs/>
          <w:color w:val="000000"/>
          <w:sz w:val="22"/>
          <w:szCs w:val="22"/>
        </w:rPr>
        <w:t>For a s</w:t>
      </w:r>
      <w:r>
        <w:rPr>
          <w:bCs/>
          <w:color w:val="000000"/>
          <w:sz w:val="22"/>
          <w:szCs w:val="22"/>
        </w:rPr>
        <w:t xml:space="preserve">upervised lender branch office: </w:t>
      </w:r>
      <w:proofErr w:type="gramStart"/>
      <w:r>
        <w:rPr>
          <w:bCs/>
          <w:color w:val="000000"/>
          <w:sz w:val="22"/>
          <w:szCs w:val="22"/>
        </w:rPr>
        <w:t>$100</w:t>
      </w:r>
      <w:r w:rsidR="00BB0C6F">
        <w:rPr>
          <w:bCs/>
          <w:color w:val="000000"/>
          <w:sz w:val="22"/>
          <w:szCs w:val="22"/>
        </w:rPr>
        <w:t>.00</w:t>
      </w:r>
      <w:r w:rsidRPr="00563D34">
        <w:rPr>
          <w:bCs/>
          <w:color w:val="000000"/>
          <w:sz w:val="22"/>
          <w:szCs w:val="22"/>
        </w:rPr>
        <w:t>;</w:t>
      </w:r>
      <w:proofErr w:type="gramEnd"/>
    </w:p>
    <w:p w14:paraId="73BE8701" w14:textId="77777777" w:rsidR="000E71CF" w:rsidRDefault="000E71CF" w:rsidP="000E71C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720"/>
        <w:rPr>
          <w:bCs/>
          <w:color w:val="000000"/>
          <w:sz w:val="22"/>
          <w:szCs w:val="22"/>
        </w:rPr>
      </w:pPr>
    </w:p>
    <w:p w14:paraId="6F4E13E4" w14:textId="77777777" w:rsidR="000E71CF" w:rsidRDefault="00662CDF" w:rsidP="000E71C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iii</w:t>
      </w:r>
      <w:r w:rsidR="00D84DA7">
        <w:rPr>
          <w:bCs/>
          <w:color w:val="000000"/>
          <w:sz w:val="22"/>
          <w:szCs w:val="22"/>
        </w:rPr>
        <w:t>.</w:t>
      </w:r>
      <w:r w:rsidR="000E71CF">
        <w:rPr>
          <w:bCs/>
          <w:color w:val="000000"/>
          <w:sz w:val="22"/>
          <w:szCs w:val="22"/>
        </w:rPr>
        <w:tab/>
      </w:r>
      <w:r w:rsidR="00D84DA7">
        <w:rPr>
          <w:bCs/>
          <w:color w:val="000000"/>
          <w:sz w:val="22"/>
          <w:szCs w:val="22"/>
        </w:rPr>
        <w:t>For a n</w:t>
      </w:r>
      <w:r w:rsidR="000E71CF">
        <w:rPr>
          <w:bCs/>
          <w:color w:val="000000"/>
          <w:sz w:val="22"/>
          <w:szCs w:val="22"/>
        </w:rPr>
        <w:t>onprofit lender or broker $</w:t>
      </w:r>
      <w:r w:rsidR="0099714A">
        <w:rPr>
          <w:bCs/>
          <w:color w:val="000000"/>
          <w:sz w:val="22"/>
          <w:szCs w:val="22"/>
        </w:rPr>
        <w:t>1</w:t>
      </w:r>
      <w:r w:rsidR="000E71CF">
        <w:rPr>
          <w:bCs/>
          <w:color w:val="000000"/>
          <w:sz w:val="22"/>
          <w:szCs w:val="22"/>
        </w:rPr>
        <w:t>0</w:t>
      </w:r>
      <w:r w:rsidR="00BB0C6F">
        <w:rPr>
          <w:bCs/>
          <w:color w:val="000000"/>
          <w:sz w:val="22"/>
          <w:szCs w:val="22"/>
        </w:rPr>
        <w:t>.00</w:t>
      </w:r>
      <w:r w:rsidR="00D84DA7">
        <w:rPr>
          <w:bCs/>
          <w:color w:val="000000"/>
          <w:sz w:val="22"/>
          <w:szCs w:val="22"/>
        </w:rPr>
        <w:t>.</w:t>
      </w:r>
    </w:p>
    <w:p w14:paraId="215E0CA3" w14:textId="77777777" w:rsidR="000E71CF" w:rsidRDefault="000E71CF" w:rsidP="002848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Cs/>
          <w:color w:val="000000"/>
          <w:sz w:val="22"/>
          <w:szCs w:val="22"/>
        </w:rPr>
      </w:pPr>
    </w:p>
    <w:p w14:paraId="301797F7" w14:textId="77777777" w:rsidR="00211549" w:rsidRPr="00794946" w:rsidRDefault="00211549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Cs/>
          <w:sz w:val="22"/>
          <w:szCs w:val="22"/>
        </w:rPr>
      </w:pPr>
    </w:p>
    <w:p w14:paraId="142DB4E7" w14:textId="77777777" w:rsidR="00BB0BF3" w:rsidRPr="00BB0BF3" w:rsidRDefault="00236B86" w:rsidP="00612DAB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0"/>
        <w:rPr>
          <w:b/>
          <w:bCs/>
          <w:sz w:val="22"/>
          <w:szCs w:val="22"/>
        </w:rPr>
      </w:pPr>
      <w:r w:rsidRPr="00BB0BF3">
        <w:rPr>
          <w:b/>
          <w:bCs/>
          <w:sz w:val="22"/>
          <w:szCs w:val="22"/>
        </w:rPr>
        <w:t>New licenses and renewal licenses issued following compl</w:t>
      </w:r>
      <w:r w:rsidR="0022059A">
        <w:rPr>
          <w:b/>
          <w:bCs/>
          <w:sz w:val="22"/>
          <w:szCs w:val="22"/>
        </w:rPr>
        <w:t>etion of the transition to NMLS</w:t>
      </w:r>
      <w:r w:rsidR="00D84DA7">
        <w:rPr>
          <w:b/>
          <w:bCs/>
          <w:sz w:val="22"/>
          <w:szCs w:val="22"/>
        </w:rPr>
        <w:t>.</w:t>
      </w:r>
    </w:p>
    <w:p w14:paraId="3881B10C" w14:textId="77777777" w:rsidR="00236B86" w:rsidRPr="00794946" w:rsidRDefault="00236B86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bCs/>
          <w:sz w:val="22"/>
          <w:szCs w:val="22"/>
        </w:rPr>
      </w:pPr>
    </w:p>
    <w:p w14:paraId="6271FCDD" w14:textId="77777777" w:rsidR="00BB0BF3" w:rsidRDefault="00236B86" w:rsidP="00612DAB">
      <w:pPr>
        <w:numPr>
          <w:ilvl w:val="1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</w:rPr>
      </w:pPr>
      <w:r w:rsidRPr="00BB0BF3">
        <w:rPr>
          <w:b/>
          <w:bCs/>
          <w:sz w:val="22"/>
          <w:szCs w:val="22"/>
        </w:rPr>
        <w:t xml:space="preserve">NMLS to determine </w:t>
      </w:r>
      <w:r w:rsidR="0068759B" w:rsidRPr="00BB0BF3">
        <w:rPr>
          <w:b/>
          <w:bCs/>
          <w:sz w:val="22"/>
          <w:szCs w:val="22"/>
        </w:rPr>
        <w:t xml:space="preserve">license and renewal </w:t>
      </w:r>
      <w:r w:rsidRPr="00BB0BF3">
        <w:rPr>
          <w:b/>
          <w:bCs/>
          <w:sz w:val="22"/>
          <w:szCs w:val="22"/>
        </w:rPr>
        <w:t>procedures.</w:t>
      </w:r>
      <w:r w:rsidR="00794946">
        <w:rPr>
          <w:bCs/>
          <w:sz w:val="22"/>
          <w:szCs w:val="22"/>
        </w:rPr>
        <w:t xml:space="preserve"> </w:t>
      </w:r>
      <w:r w:rsidRPr="00794946">
        <w:rPr>
          <w:bCs/>
          <w:sz w:val="22"/>
          <w:szCs w:val="22"/>
        </w:rPr>
        <w:t>New licenses and renewal licenses issued aft</w:t>
      </w:r>
      <w:r w:rsidR="00912F8A">
        <w:rPr>
          <w:bCs/>
          <w:sz w:val="22"/>
          <w:szCs w:val="22"/>
        </w:rPr>
        <w:t xml:space="preserve">er </w:t>
      </w:r>
      <w:r w:rsidR="00817247">
        <w:rPr>
          <w:bCs/>
          <w:sz w:val="22"/>
          <w:szCs w:val="22"/>
        </w:rPr>
        <w:t>the effective date of this rule</w:t>
      </w:r>
      <w:r w:rsidRPr="00794946">
        <w:rPr>
          <w:bCs/>
          <w:sz w:val="22"/>
          <w:szCs w:val="22"/>
        </w:rPr>
        <w:t xml:space="preserve"> shall be processed pur</w:t>
      </w:r>
      <w:r w:rsidR="0068759B" w:rsidRPr="00794946">
        <w:rPr>
          <w:bCs/>
          <w:sz w:val="22"/>
          <w:szCs w:val="22"/>
        </w:rPr>
        <w:t>suant to the procedures established</w:t>
      </w:r>
      <w:r w:rsidRPr="00794946">
        <w:rPr>
          <w:bCs/>
          <w:sz w:val="22"/>
          <w:szCs w:val="22"/>
        </w:rPr>
        <w:t xml:space="preserve"> by NMLS.</w:t>
      </w:r>
    </w:p>
    <w:p w14:paraId="49FE8C84" w14:textId="77777777" w:rsidR="00AB45E5" w:rsidRPr="00794946" w:rsidRDefault="00AB45E5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</w:rPr>
      </w:pPr>
    </w:p>
    <w:p w14:paraId="456182D0" w14:textId="77777777" w:rsidR="00236B86" w:rsidRDefault="00236B86" w:rsidP="00612DAB">
      <w:pPr>
        <w:numPr>
          <w:ilvl w:val="1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</w:rPr>
      </w:pPr>
      <w:r w:rsidRPr="00BB0BF3">
        <w:rPr>
          <w:b/>
          <w:bCs/>
          <w:sz w:val="22"/>
          <w:szCs w:val="22"/>
        </w:rPr>
        <w:t>NMLS to determine time periods for license validity.</w:t>
      </w:r>
      <w:r w:rsidRPr="00794946">
        <w:rPr>
          <w:bCs/>
          <w:sz w:val="22"/>
          <w:szCs w:val="22"/>
        </w:rPr>
        <w:t xml:space="preserve"> New licenses and renewal licenses issued after </w:t>
      </w:r>
      <w:r w:rsidR="00817247">
        <w:rPr>
          <w:bCs/>
          <w:sz w:val="22"/>
          <w:szCs w:val="22"/>
        </w:rPr>
        <w:t>the effective date of this rule</w:t>
      </w:r>
      <w:r w:rsidRPr="00794946">
        <w:rPr>
          <w:bCs/>
          <w:sz w:val="22"/>
          <w:szCs w:val="22"/>
        </w:rPr>
        <w:t xml:space="preserve"> shall be valid for the time periods established by NMLS.</w:t>
      </w:r>
    </w:p>
    <w:p w14:paraId="48E43DC1" w14:textId="77777777" w:rsidR="00AB45E5" w:rsidRPr="00794946" w:rsidRDefault="00AB45E5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</w:rPr>
      </w:pPr>
    </w:p>
    <w:p w14:paraId="7721E6EF" w14:textId="77777777" w:rsidR="00B271BA" w:rsidRPr="00AB45E5" w:rsidRDefault="00236B86" w:rsidP="00612DAB">
      <w:pPr>
        <w:numPr>
          <w:ilvl w:val="1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  <w:u w:val="single"/>
        </w:rPr>
      </w:pPr>
      <w:r w:rsidRPr="00BB0BF3">
        <w:rPr>
          <w:b/>
          <w:bCs/>
          <w:sz w:val="22"/>
          <w:szCs w:val="22"/>
        </w:rPr>
        <w:t>Payment of</w:t>
      </w:r>
      <w:r w:rsidR="00B271BA" w:rsidRPr="00BB0BF3">
        <w:rPr>
          <w:b/>
          <w:bCs/>
          <w:sz w:val="22"/>
          <w:szCs w:val="22"/>
        </w:rPr>
        <w:t xml:space="preserve"> fees.</w:t>
      </w:r>
      <w:r w:rsidR="00794946">
        <w:rPr>
          <w:bCs/>
          <w:sz w:val="22"/>
          <w:szCs w:val="22"/>
        </w:rPr>
        <w:t xml:space="preserve"> </w:t>
      </w:r>
      <w:r w:rsidRPr="00794946">
        <w:rPr>
          <w:bCs/>
          <w:sz w:val="22"/>
          <w:szCs w:val="22"/>
        </w:rPr>
        <w:t>Application, r</w:t>
      </w:r>
      <w:r w:rsidR="00B271BA" w:rsidRPr="00794946">
        <w:rPr>
          <w:bCs/>
          <w:sz w:val="22"/>
          <w:szCs w:val="22"/>
        </w:rPr>
        <w:t>enewal</w:t>
      </w:r>
      <w:r w:rsidR="00054266">
        <w:rPr>
          <w:bCs/>
          <w:sz w:val="22"/>
          <w:szCs w:val="22"/>
        </w:rPr>
        <w:t xml:space="preserve">, </w:t>
      </w:r>
      <w:r w:rsidR="00B271BA" w:rsidRPr="00794946">
        <w:rPr>
          <w:bCs/>
          <w:sz w:val="22"/>
          <w:szCs w:val="22"/>
        </w:rPr>
        <w:t xml:space="preserve"> </w:t>
      </w:r>
      <w:r w:rsidRPr="00794946">
        <w:rPr>
          <w:bCs/>
          <w:sz w:val="22"/>
          <w:szCs w:val="22"/>
        </w:rPr>
        <w:t xml:space="preserve">and processing </w:t>
      </w:r>
      <w:r w:rsidR="00B271BA" w:rsidRPr="00794946">
        <w:rPr>
          <w:bCs/>
          <w:sz w:val="22"/>
          <w:szCs w:val="22"/>
        </w:rPr>
        <w:t>fees will be paid directly to NMLS.</w:t>
      </w:r>
    </w:p>
    <w:p w14:paraId="6AA54626" w14:textId="77777777" w:rsidR="00AB45E5" w:rsidRPr="00794946" w:rsidRDefault="00AB45E5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  <w:u w:val="single"/>
        </w:rPr>
      </w:pPr>
    </w:p>
    <w:p w14:paraId="61810C39" w14:textId="77777777" w:rsidR="00516061" w:rsidRPr="00447614" w:rsidRDefault="00211549" w:rsidP="00612DAB">
      <w:pPr>
        <w:numPr>
          <w:ilvl w:val="1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  <w:u w:val="single"/>
        </w:rPr>
      </w:pPr>
      <w:r w:rsidRPr="00BB0BF3">
        <w:rPr>
          <w:b/>
          <w:bCs/>
          <w:sz w:val="22"/>
          <w:szCs w:val="22"/>
        </w:rPr>
        <w:t>Late renewal.</w:t>
      </w:r>
      <w:r w:rsidR="00794946">
        <w:rPr>
          <w:bCs/>
          <w:sz w:val="22"/>
          <w:szCs w:val="22"/>
        </w:rPr>
        <w:t xml:space="preserve"> </w:t>
      </w:r>
      <w:r w:rsidR="00467135" w:rsidRPr="00794946">
        <w:rPr>
          <w:bCs/>
          <w:sz w:val="22"/>
          <w:szCs w:val="22"/>
        </w:rPr>
        <w:t>Renewal applications</w:t>
      </w:r>
      <w:r w:rsidRPr="00794946">
        <w:rPr>
          <w:bCs/>
          <w:sz w:val="22"/>
          <w:szCs w:val="22"/>
        </w:rPr>
        <w:t xml:space="preserve"> received after December 31 </w:t>
      </w:r>
      <w:r w:rsidR="00467135" w:rsidRPr="00794946">
        <w:rPr>
          <w:bCs/>
          <w:sz w:val="22"/>
          <w:szCs w:val="22"/>
        </w:rPr>
        <w:t xml:space="preserve">of any year </w:t>
      </w:r>
      <w:r w:rsidR="00BD0B70">
        <w:rPr>
          <w:bCs/>
          <w:sz w:val="22"/>
          <w:szCs w:val="22"/>
        </w:rPr>
        <w:t xml:space="preserve">will be considered late. </w:t>
      </w:r>
      <w:r w:rsidR="00467135" w:rsidRPr="00794946">
        <w:rPr>
          <w:bCs/>
          <w:sz w:val="22"/>
          <w:szCs w:val="22"/>
        </w:rPr>
        <w:t>The status of suc</w:t>
      </w:r>
      <w:r w:rsidR="0068759B" w:rsidRPr="00794946">
        <w:rPr>
          <w:bCs/>
          <w:sz w:val="22"/>
          <w:szCs w:val="22"/>
        </w:rPr>
        <w:t xml:space="preserve">h licenses will be changed to </w:t>
      </w:r>
      <w:r w:rsidR="00467135" w:rsidRPr="00794946">
        <w:rPr>
          <w:bCs/>
          <w:sz w:val="22"/>
          <w:szCs w:val="22"/>
        </w:rPr>
        <w:t xml:space="preserve">“terminated – failed to renew” or </w:t>
      </w:r>
      <w:r w:rsidR="0068759B" w:rsidRPr="00794946">
        <w:rPr>
          <w:bCs/>
          <w:sz w:val="22"/>
          <w:szCs w:val="22"/>
        </w:rPr>
        <w:t xml:space="preserve">an </w:t>
      </w:r>
      <w:r w:rsidR="00467135" w:rsidRPr="00794946">
        <w:rPr>
          <w:bCs/>
          <w:sz w:val="22"/>
          <w:szCs w:val="22"/>
        </w:rPr>
        <w:t>equiv</w:t>
      </w:r>
      <w:r w:rsidR="00763E05">
        <w:rPr>
          <w:bCs/>
          <w:sz w:val="22"/>
          <w:szCs w:val="22"/>
        </w:rPr>
        <w:t xml:space="preserve">alent status. </w:t>
      </w:r>
      <w:r w:rsidR="0068759B" w:rsidRPr="00794946">
        <w:rPr>
          <w:bCs/>
          <w:sz w:val="22"/>
          <w:szCs w:val="22"/>
        </w:rPr>
        <w:t>Such licenses may</w:t>
      </w:r>
      <w:r w:rsidR="00467135" w:rsidRPr="00794946">
        <w:rPr>
          <w:bCs/>
          <w:sz w:val="22"/>
          <w:szCs w:val="22"/>
        </w:rPr>
        <w:t xml:space="preserve"> be reinstated if a renewal application is received between January 1 and the end of February, together with a</w:t>
      </w:r>
      <w:r w:rsidR="0068759B" w:rsidRPr="00794946">
        <w:rPr>
          <w:bCs/>
          <w:sz w:val="22"/>
          <w:szCs w:val="22"/>
        </w:rPr>
        <w:t>ll renewal fees and</w:t>
      </w:r>
      <w:r w:rsidR="00467135" w:rsidRPr="00794946">
        <w:rPr>
          <w:bCs/>
          <w:sz w:val="22"/>
          <w:szCs w:val="22"/>
        </w:rPr>
        <w:t xml:space="preserve"> late fee </w:t>
      </w:r>
      <w:r w:rsidR="006073DA">
        <w:rPr>
          <w:bCs/>
          <w:sz w:val="22"/>
          <w:szCs w:val="22"/>
        </w:rPr>
        <w:t>of $100</w:t>
      </w:r>
      <w:r w:rsidR="00467135" w:rsidRPr="00794946">
        <w:rPr>
          <w:bCs/>
          <w:sz w:val="22"/>
          <w:szCs w:val="22"/>
        </w:rPr>
        <w:t>.</w:t>
      </w:r>
      <w:r w:rsidR="00C5283B">
        <w:rPr>
          <w:bCs/>
          <w:sz w:val="22"/>
          <w:szCs w:val="22"/>
        </w:rPr>
        <w:t xml:space="preserve">00.  </w:t>
      </w:r>
      <w:r w:rsidR="00BB0BF3">
        <w:rPr>
          <w:bCs/>
          <w:sz w:val="22"/>
          <w:szCs w:val="22"/>
        </w:rPr>
        <w:t xml:space="preserve"> </w:t>
      </w:r>
      <w:r w:rsidR="00467135" w:rsidRPr="00794946">
        <w:rPr>
          <w:bCs/>
          <w:sz w:val="22"/>
          <w:szCs w:val="22"/>
        </w:rPr>
        <w:t>Beginning March 1 of any year, renewal requests will not be processed</w:t>
      </w:r>
      <w:r w:rsidR="00B91936">
        <w:rPr>
          <w:bCs/>
          <w:sz w:val="22"/>
          <w:szCs w:val="22"/>
        </w:rPr>
        <w:t>,</w:t>
      </w:r>
      <w:r w:rsidR="00467135" w:rsidRPr="00794946">
        <w:rPr>
          <w:bCs/>
          <w:sz w:val="22"/>
          <w:szCs w:val="22"/>
        </w:rPr>
        <w:t xml:space="preserve"> and companies must apply for a new license</w:t>
      </w:r>
      <w:r w:rsidR="00EA7CB8" w:rsidRPr="00794946">
        <w:rPr>
          <w:bCs/>
          <w:sz w:val="22"/>
          <w:szCs w:val="22"/>
        </w:rPr>
        <w:t>.</w:t>
      </w:r>
    </w:p>
    <w:p w14:paraId="2EBEE08B" w14:textId="77777777" w:rsidR="000338A8" w:rsidRDefault="000338A8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bCs/>
          <w:sz w:val="22"/>
          <w:szCs w:val="22"/>
          <w:u w:val="single"/>
        </w:rPr>
      </w:pPr>
    </w:p>
    <w:p w14:paraId="6BB8F54F" w14:textId="77777777" w:rsidR="0068759B" w:rsidRPr="00794946" w:rsidRDefault="00516061" w:rsidP="00612DAB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Cs/>
          <w:sz w:val="22"/>
          <w:szCs w:val="22"/>
          <w:u w:val="single"/>
        </w:rPr>
      </w:pPr>
      <w:r w:rsidRPr="00BB0BF3">
        <w:rPr>
          <w:b/>
          <w:bCs/>
          <w:sz w:val="22"/>
          <w:szCs w:val="22"/>
        </w:rPr>
        <w:t>Mortgage Call Report</w:t>
      </w:r>
      <w:r w:rsidR="003E1144" w:rsidRPr="00BB0BF3">
        <w:rPr>
          <w:b/>
          <w:bCs/>
          <w:sz w:val="22"/>
          <w:szCs w:val="22"/>
        </w:rPr>
        <w:t>s</w:t>
      </w:r>
      <w:r w:rsidR="00467135" w:rsidRPr="00BB0BF3">
        <w:rPr>
          <w:b/>
          <w:bCs/>
          <w:sz w:val="22"/>
          <w:szCs w:val="22"/>
        </w:rPr>
        <w:t>.</w:t>
      </w:r>
      <w:r w:rsidR="00794946">
        <w:rPr>
          <w:bCs/>
          <w:sz w:val="22"/>
          <w:szCs w:val="22"/>
        </w:rPr>
        <w:t xml:space="preserve"> </w:t>
      </w:r>
      <w:r w:rsidR="00467135" w:rsidRPr="00794946">
        <w:rPr>
          <w:bCs/>
          <w:sz w:val="22"/>
          <w:szCs w:val="22"/>
        </w:rPr>
        <w:t xml:space="preserve">Supervised lenders </w:t>
      </w:r>
      <w:r w:rsidR="00207085">
        <w:rPr>
          <w:bCs/>
          <w:sz w:val="22"/>
          <w:szCs w:val="22"/>
        </w:rPr>
        <w:t xml:space="preserve">who make mortgage loans </w:t>
      </w:r>
      <w:r w:rsidR="00467135" w:rsidRPr="00794946">
        <w:rPr>
          <w:bCs/>
          <w:sz w:val="22"/>
          <w:szCs w:val="22"/>
        </w:rPr>
        <w:t>must submit mortgage call reports</w:t>
      </w:r>
      <w:r w:rsidR="003E1144" w:rsidRPr="00794946">
        <w:rPr>
          <w:bCs/>
          <w:sz w:val="22"/>
          <w:szCs w:val="22"/>
        </w:rPr>
        <w:t xml:space="preserve"> on a </w:t>
      </w:r>
      <w:r w:rsidR="00447614">
        <w:rPr>
          <w:bCs/>
          <w:sz w:val="22"/>
          <w:szCs w:val="22"/>
        </w:rPr>
        <w:t>quarterly basis</w:t>
      </w:r>
      <w:r w:rsidR="00794946">
        <w:rPr>
          <w:bCs/>
          <w:sz w:val="22"/>
          <w:szCs w:val="22"/>
        </w:rPr>
        <w:t xml:space="preserve">. </w:t>
      </w:r>
      <w:r w:rsidR="003E1144" w:rsidRPr="00794946">
        <w:rPr>
          <w:bCs/>
          <w:sz w:val="22"/>
          <w:szCs w:val="22"/>
        </w:rPr>
        <w:t xml:space="preserve">Such call reports will be submitted directly to NMLS in a format established by the </w:t>
      </w:r>
      <w:r w:rsidR="0001135B">
        <w:rPr>
          <w:bCs/>
          <w:sz w:val="22"/>
          <w:szCs w:val="22"/>
        </w:rPr>
        <w:t>A</w:t>
      </w:r>
      <w:r w:rsidR="003E1144" w:rsidRPr="00794946">
        <w:rPr>
          <w:bCs/>
          <w:sz w:val="22"/>
          <w:szCs w:val="22"/>
        </w:rPr>
        <w:t>dministrator and NMLS</w:t>
      </w:r>
      <w:r w:rsidR="0068759B" w:rsidRPr="00794946">
        <w:rPr>
          <w:bCs/>
          <w:sz w:val="22"/>
          <w:szCs w:val="22"/>
        </w:rPr>
        <w:t>.</w:t>
      </w:r>
      <w:r w:rsidR="00C46DEF">
        <w:rPr>
          <w:bCs/>
          <w:sz w:val="22"/>
          <w:szCs w:val="22"/>
        </w:rPr>
        <w:t xml:space="preserve"> </w:t>
      </w:r>
      <w:r w:rsidR="001F6FB2">
        <w:rPr>
          <w:bCs/>
          <w:sz w:val="22"/>
          <w:szCs w:val="22"/>
        </w:rPr>
        <w:t xml:space="preserve">All supervised </w:t>
      </w:r>
      <w:r w:rsidR="00C46DEF">
        <w:rPr>
          <w:bCs/>
          <w:sz w:val="22"/>
          <w:szCs w:val="22"/>
        </w:rPr>
        <w:t xml:space="preserve">lenders must </w:t>
      </w:r>
      <w:r w:rsidR="001F6FB2">
        <w:rPr>
          <w:bCs/>
          <w:sz w:val="22"/>
          <w:szCs w:val="22"/>
        </w:rPr>
        <w:t>file the mortgage call report</w:t>
      </w:r>
      <w:r w:rsidR="00054266">
        <w:rPr>
          <w:bCs/>
          <w:sz w:val="22"/>
          <w:szCs w:val="22"/>
        </w:rPr>
        <w:t>,</w:t>
      </w:r>
      <w:r w:rsidR="001F6FB2">
        <w:rPr>
          <w:bCs/>
          <w:sz w:val="22"/>
          <w:szCs w:val="22"/>
        </w:rPr>
        <w:t xml:space="preserve"> although </w:t>
      </w:r>
      <w:r w:rsidR="00C46DEF">
        <w:rPr>
          <w:bCs/>
          <w:sz w:val="22"/>
          <w:szCs w:val="22"/>
        </w:rPr>
        <w:t>some of the questions on those reports may not be applicable</w:t>
      </w:r>
      <w:r w:rsidR="001F6FB2">
        <w:rPr>
          <w:bCs/>
          <w:sz w:val="22"/>
          <w:szCs w:val="22"/>
        </w:rPr>
        <w:t>.</w:t>
      </w:r>
      <w:r w:rsidR="002848BC">
        <w:rPr>
          <w:bCs/>
          <w:sz w:val="22"/>
          <w:szCs w:val="22"/>
        </w:rPr>
        <w:t xml:space="preserve">  </w:t>
      </w:r>
      <w:r w:rsidR="001F6FB2">
        <w:rPr>
          <w:bCs/>
          <w:sz w:val="22"/>
          <w:szCs w:val="22"/>
        </w:rPr>
        <w:t>R</w:t>
      </w:r>
      <w:r w:rsidR="00C46DEF">
        <w:rPr>
          <w:bCs/>
          <w:sz w:val="22"/>
          <w:szCs w:val="22"/>
        </w:rPr>
        <w:t xml:space="preserve">esponding </w:t>
      </w:r>
      <w:r w:rsidR="001F6FB2">
        <w:rPr>
          <w:bCs/>
          <w:sz w:val="22"/>
          <w:szCs w:val="22"/>
        </w:rPr>
        <w:t>“0” or “not applicable”</w:t>
      </w:r>
      <w:r w:rsidR="00365E23">
        <w:rPr>
          <w:bCs/>
          <w:sz w:val="22"/>
          <w:szCs w:val="22"/>
        </w:rPr>
        <w:t xml:space="preserve"> is acceptable in such cases, but the report must be filed.  </w:t>
      </w:r>
    </w:p>
    <w:p w14:paraId="31A7B61C" w14:textId="77777777" w:rsidR="0068759B" w:rsidRPr="00794946" w:rsidRDefault="0068759B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bCs/>
          <w:sz w:val="22"/>
          <w:szCs w:val="22"/>
          <w:u w:val="single"/>
        </w:rPr>
      </w:pPr>
    </w:p>
    <w:p w14:paraId="0A0224EB" w14:textId="77777777" w:rsidR="0068759B" w:rsidRPr="00207085" w:rsidRDefault="0068759B" w:rsidP="00612DAB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Cs/>
          <w:sz w:val="22"/>
          <w:szCs w:val="22"/>
          <w:u w:val="single"/>
        </w:rPr>
      </w:pPr>
      <w:r w:rsidRPr="00BB0BF3">
        <w:rPr>
          <w:b/>
          <w:bCs/>
          <w:sz w:val="22"/>
          <w:szCs w:val="22"/>
        </w:rPr>
        <w:t>Changes to existing licensing information.</w:t>
      </w:r>
      <w:r w:rsidR="00794946">
        <w:rPr>
          <w:bCs/>
          <w:sz w:val="22"/>
          <w:szCs w:val="22"/>
        </w:rPr>
        <w:t xml:space="preserve"> </w:t>
      </w:r>
      <w:r w:rsidRPr="00794946">
        <w:rPr>
          <w:bCs/>
          <w:sz w:val="22"/>
          <w:szCs w:val="22"/>
        </w:rPr>
        <w:t xml:space="preserve">If </w:t>
      </w:r>
      <w:r w:rsidR="008460DD">
        <w:rPr>
          <w:bCs/>
          <w:sz w:val="22"/>
          <w:szCs w:val="22"/>
        </w:rPr>
        <w:t>any information reported by a licensee</w:t>
      </w:r>
      <w:r w:rsidRPr="00794946">
        <w:rPr>
          <w:bCs/>
          <w:sz w:val="22"/>
          <w:szCs w:val="22"/>
        </w:rPr>
        <w:t xml:space="preserve"> change</w:t>
      </w:r>
      <w:r w:rsidR="007D585C" w:rsidRPr="00794946">
        <w:rPr>
          <w:bCs/>
          <w:sz w:val="22"/>
          <w:szCs w:val="22"/>
        </w:rPr>
        <w:t>s</w:t>
      </w:r>
      <w:r w:rsidRPr="00794946">
        <w:rPr>
          <w:bCs/>
          <w:sz w:val="22"/>
          <w:szCs w:val="22"/>
        </w:rPr>
        <w:t xml:space="preserve"> during </w:t>
      </w:r>
      <w:r w:rsidR="0086530C">
        <w:rPr>
          <w:bCs/>
          <w:sz w:val="22"/>
          <w:szCs w:val="22"/>
        </w:rPr>
        <w:t>a</w:t>
      </w:r>
      <w:r w:rsidRPr="00794946">
        <w:rPr>
          <w:bCs/>
          <w:sz w:val="22"/>
          <w:szCs w:val="22"/>
        </w:rPr>
        <w:t xml:space="preserve"> period of licensure, the licensee must amend its information on file with NMLS within </w:t>
      </w:r>
      <w:r w:rsidR="008460DD">
        <w:rPr>
          <w:bCs/>
          <w:sz w:val="22"/>
          <w:szCs w:val="22"/>
        </w:rPr>
        <w:t>3</w:t>
      </w:r>
      <w:r w:rsidRPr="00794946">
        <w:rPr>
          <w:bCs/>
          <w:sz w:val="22"/>
          <w:szCs w:val="22"/>
        </w:rPr>
        <w:t>0 days of the occurrence of the change</w:t>
      </w:r>
      <w:r w:rsidR="008431F0">
        <w:rPr>
          <w:bCs/>
          <w:sz w:val="22"/>
          <w:szCs w:val="22"/>
        </w:rPr>
        <w:t xml:space="preserve"> or such shorter period as required by NMLS rules or procedures.</w:t>
      </w:r>
      <w:r w:rsidR="002C30CA">
        <w:rPr>
          <w:bCs/>
          <w:sz w:val="22"/>
          <w:szCs w:val="22"/>
        </w:rPr>
        <w:t xml:space="preserve">  Notice of a change of control of the licensee must be provided to the Bureau by advance change notice on NMLS</w:t>
      </w:r>
      <w:r w:rsidR="00054266">
        <w:rPr>
          <w:bCs/>
          <w:sz w:val="22"/>
          <w:szCs w:val="22"/>
        </w:rPr>
        <w:t>,</w:t>
      </w:r>
      <w:r w:rsidR="002C30CA">
        <w:rPr>
          <w:bCs/>
          <w:sz w:val="22"/>
          <w:szCs w:val="22"/>
        </w:rPr>
        <w:t xml:space="preserve"> and the Bureau must approve any change of control before the same becomes effective. </w:t>
      </w:r>
    </w:p>
    <w:p w14:paraId="0F4F0F8F" w14:textId="77777777" w:rsidR="00207085" w:rsidRDefault="00207085" w:rsidP="00207085">
      <w:pPr>
        <w:pStyle w:val="ListParagraph"/>
        <w:rPr>
          <w:bCs/>
          <w:sz w:val="22"/>
          <w:szCs w:val="22"/>
          <w:u w:val="single"/>
        </w:rPr>
      </w:pPr>
    </w:p>
    <w:p w14:paraId="67149FAA" w14:textId="77777777" w:rsidR="00207085" w:rsidRPr="00794946" w:rsidRDefault="00207085" w:rsidP="00612DAB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Cs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Other required reporting.  </w:t>
      </w:r>
      <w:r>
        <w:rPr>
          <w:bCs/>
          <w:sz w:val="22"/>
          <w:szCs w:val="22"/>
        </w:rPr>
        <w:t xml:space="preserve">All licensed supervised lenders must also file directly with the </w:t>
      </w:r>
      <w:proofErr w:type="gramStart"/>
      <w:r w:rsidR="006D40D6">
        <w:rPr>
          <w:bCs/>
          <w:sz w:val="22"/>
          <w:szCs w:val="22"/>
        </w:rPr>
        <w:t>B</w:t>
      </w:r>
      <w:r>
        <w:rPr>
          <w:bCs/>
          <w:sz w:val="22"/>
          <w:szCs w:val="22"/>
        </w:rPr>
        <w:t>ureau</w:t>
      </w:r>
      <w:proofErr w:type="gramEnd"/>
      <w:r>
        <w:rPr>
          <w:bCs/>
          <w:sz w:val="22"/>
          <w:szCs w:val="22"/>
        </w:rPr>
        <w:t xml:space="preserve"> the annual notification and report required by 9-A M.R.S. Article 6, Part 2 and pay any required volume fees.</w:t>
      </w:r>
    </w:p>
    <w:p w14:paraId="1D3E17E0" w14:textId="77777777" w:rsidR="0068759B" w:rsidRPr="00794946" w:rsidRDefault="0068759B" w:rsidP="0022059A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Cs/>
          <w:sz w:val="22"/>
          <w:szCs w:val="22"/>
          <w:u w:val="single"/>
        </w:rPr>
      </w:pPr>
    </w:p>
    <w:p w14:paraId="72269B0D" w14:textId="77777777" w:rsidR="00516061" w:rsidRPr="00794946" w:rsidRDefault="00516061" w:rsidP="00612DAB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Cs/>
          <w:sz w:val="22"/>
          <w:szCs w:val="22"/>
          <w:u w:val="single"/>
        </w:rPr>
      </w:pPr>
      <w:r w:rsidRPr="00BB0BF3">
        <w:rPr>
          <w:b/>
          <w:bCs/>
          <w:sz w:val="22"/>
          <w:szCs w:val="22"/>
        </w:rPr>
        <w:t>Unique identifier shown</w:t>
      </w:r>
      <w:r w:rsidR="00794946" w:rsidRPr="00BB0BF3">
        <w:rPr>
          <w:b/>
          <w:bCs/>
          <w:sz w:val="22"/>
          <w:szCs w:val="22"/>
        </w:rPr>
        <w:t>.</w:t>
      </w:r>
      <w:r w:rsidR="00794946">
        <w:rPr>
          <w:bCs/>
          <w:sz w:val="22"/>
          <w:szCs w:val="22"/>
        </w:rPr>
        <w:t xml:space="preserve"> </w:t>
      </w:r>
      <w:r w:rsidR="0068759B" w:rsidRPr="00794946">
        <w:rPr>
          <w:bCs/>
          <w:sz w:val="22"/>
          <w:szCs w:val="22"/>
        </w:rPr>
        <w:t xml:space="preserve">A supervised lender must list its NMLS unique identifier in </w:t>
      </w:r>
      <w:r w:rsidR="007D585C" w:rsidRPr="00794946">
        <w:rPr>
          <w:bCs/>
          <w:sz w:val="22"/>
          <w:szCs w:val="22"/>
        </w:rPr>
        <w:t>any advertising that references the availability of loans or loan-related services.</w:t>
      </w:r>
    </w:p>
    <w:p w14:paraId="4E174825" w14:textId="77777777" w:rsidR="00F24091" w:rsidRDefault="00F24091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/>
        <w:rPr>
          <w:bCs/>
          <w:color w:val="000000"/>
          <w:sz w:val="22"/>
          <w:szCs w:val="22"/>
        </w:rPr>
      </w:pPr>
    </w:p>
    <w:p w14:paraId="6E37882F" w14:textId="77777777" w:rsidR="0094127D" w:rsidRPr="0094127D" w:rsidRDefault="00114F80" w:rsidP="00612DAB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Cs/>
          <w:color w:val="000000"/>
          <w:sz w:val="22"/>
          <w:szCs w:val="22"/>
        </w:rPr>
      </w:pPr>
      <w:r w:rsidRPr="00BB0BF3">
        <w:rPr>
          <w:b/>
          <w:bCs/>
          <w:color w:val="000000"/>
          <w:sz w:val="22"/>
          <w:szCs w:val="22"/>
        </w:rPr>
        <w:t>Routine technical rule.</w:t>
      </w:r>
      <w:r w:rsidR="00794946">
        <w:rPr>
          <w:bCs/>
          <w:color w:val="000000"/>
          <w:sz w:val="22"/>
          <w:szCs w:val="22"/>
        </w:rPr>
        <w:t xml:space="preserve"> </w:t>
      </w:r>
      <w:r w:rsidR="00F24091">
        <w:rPr>
          <w:bCs/>
          <w:color w:val="000000"/>
          <w:sz w:val="22"/>
          <w:szCs w:val="22"/>
        </w:rPr>
        <w:t>This is a routine</w:t>
      </w:r>
      <w:r w:rsidR="00DD4A7C">
        <w:rPr>
          <w:bCs/>
          <w:color w:val="000000"/>
          <w:sz w:val="22"/>
          <w:szCs w:val="22"/>
        </w:rPr>
        <w:t xml:space="preserve"> technical rule as authorized by</w:t>
      </w:r>
      <w:r w:rsidR="00F24091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9-A M.R.S.</w:t>
      </w:r>
      <w:r w:rsidRPr="00114F80">
        <w:rPr>
          <w:color w:val="000000"/>
          <w:sz w:val="22"/>
          <w:szCs w:val="22"/>
        </w:rPr>
        <w:t xml:space="preserve"> </w:t>
      </w:r>
    </w:p>
    <w:p w14:paraId="63705D9F" w14:textId="77777777" w:rsidR="00F24091" w:rsidRPr="00937B66" w:rsidRDefault="0094127D" w:rsidP="009412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114F80" w:rsidRPr="00563D34">
        <w:rPr>
          <w:color w:val="000000"/>
          <w:sz w:val="22"/>
          <w:szCs w:val="22"/>
        </w:rPr>
        <w:t>§</w:t>
      </w:r>
      <w:r>
        <w:rPr>
          <w:color w:val="000000"/>
          <w:sz w:val="22"/>
          <w:szCs w:val="22"/>
        </w:rPr>
        <w:t xml:space="preserve"> </w:t>
      </w:r>
      <w:r w:rsidR="00114F80" w:rsidRPr="00563D34">
        <w:rPr>
          <w:color w:val="000000"/>
          <w:sz w:val="22"/>
          <w:szCs w:val="22"/>
        </w:rPr>
        <w:t>6</w:t>
      </w:r>
      <w:r w:rsidR="0022059A">
        <w:rPr>
          <w:color w:val="000000"/>
          <w:sz w:val="22"/>
          <w:szCs w:val="22"/>
        </w:rPr>
        <w:noBreakHyphen/>
      </w:r>
      <w:r w:rsidR="00114F80" w:rsidRPr="00563D34">
        <w:rPr>
          <w:color w:val="000000"/>
          <w:sz w:val="22"/>
          <w:szCs w:val="22"/>
        </w:rPr>
        <w:t>105-A</w:t>
      </w:r>
      <w:r w:rsidR="00F82234">
        <w:rPr>
          <w:color w:val="000000"/>
          <w:sz w:val="22"/>
          <w:szCs w:val="22"/>
        </w:rPr>
        <w:t>(1)</w:t>
      </w:r>
      <w:r w:rsidR="00912F8A">
        <w:rPr>
          <w:color w:val="000000"/>
          <w:sz w:val="22"/>
          <w:szCs w:val="22"/>
        </w:rPr>
        <w:t xml:space="preserve"> and 9-A M.R.S. §</w:t>
      </w:r>
      <w:r>
        <w:rPr>
          <w:color w:val="000000"/>
          <w:sz w:val="22"/>
          <w:szCs w:val="22"/>
        </w:rPr>
        <w:t xml:space="preserve"> </w:t>
      </w:r>
      <w:r w:rsidR="00912F8A">
        <w:rPr>
          <w:color w:val="000000"/>
          <w:sz w:val="22"/>
          <w:szCs w:val="22"/>
        </w:rPr>
        <w:t>2-302(1).</w:t>
      </w:r>
    </w:p>
    <w:p w14:paraId="68C481FD" w14:textId="77777777" w:rsidR="00CF342E" w:rsidRPr="00563D34" w:rsidRDefault="00CF342E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bCs/>
          <w:color w:val="000000"/>
          <w:sz w:val="22"/>
          <w:szCs w:val="22"/>
        </w:rPr>
      </w:pPr>
    </w:p>
    <w:p w14:paraId="55BBAFF5" w14:textId="77777777" w:rsidR="007D3E88" w:rsidRPr="00563D34" w:rsidRDefault="007D3E88" w:rsidP="0022059A">
      <w:pPr>
        <w:pBdr>
          <w:bottom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1C5A3D2C" w14:textId="77777777" w:rsidR="007D3E88" w:rsidRPr="00563D34" w:rsidRDefault="007D3E88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4CE97B6E" w14:textId="77777777" w:rsidR="007D3E88" w:rsidRPr="00563D34" w:rsidRDefault="007D3E88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3430F883" w14:textId="77777777" w:rsidR="007D3E88" w:rsidRPr="00563D34" w:rsidRDefault="007D3E88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  <w:r w:rsidRPr="00563D34">
        <w:rPr>
          <w:color w:val="000000"/>
          <w:sz w:val="22"/>
          <w:szCs w:val="22"/>
        </w:rPr>
        <w:t>STATUTOR</w:t>
      </w:r>
      <w:r w:rsidR="00ED11D2">
        <w:rPr>
          <w:color w:val="000000"/>
          <w:sz w:val="22"/>
          <w:szCs w:val="22"/>
        </w:rPr>
        <w:t xml:space="preserve">Y AUTHORITY: </w:t>
      </w:r>
      <w:bookmarkStart w:id="20" w:name="_Hlk125633087"/>
      <w:r w:rsidR="00ED11D2">
        <w:rPr>
          <w:color w:val="000000"/>
          <w:sz w:val="22"/>
          <w:szCs w:val="22"/>
        </w:rPr>
        <w:t xml:space="preserve">9-A M.R.S. </w:t>
      </w:r>
      <w:r w:rsidR="002A3F8B" w:rsidRPr="00563D34">
        <w:rPr>
          <w:color w:val="000000"/>
          <w:sz w:val="22"/>
          <w:szCs w:val="22"/>
        </w:rPr>
        <w:t>§</w:t>
      </w:r>
      <w:r w:rsidR="0094127D">
        <w:rPr>
          <w:color w:val="000000"/>
          <w:sz w:val="22"/>
          <w:szCs w:val="22"/>
        </w:rPr>
        <w:t xml:space="preserve"> </w:t>
      </w:r>
      <w:r w:rsidR="002A3F8B" w:rsidRPr="00563D34">
        <w:rPr>
          <w:color w:val="000000"/>
          <w:sz w:val="22"/>
          <w:szCs w:val="22"/>
        </w:rPr>
        <w:t>2-302(1)</w:t>
      </w:r>
      <w:r w:rsidR="00C5283B">
        <w:rPr>
          <w:color w:val="000000"/>
          <w:sz w:val="22"/>
          <w:szCs w:val="22"/>
        </w:rPr>
        <w:t>;</w:t>
      </w:r>
      <w:r w:rsidR="002A3F8B" w:rsidRPr="00563D34">
        <w:rPr>
          <w:color w:val="000000"/>
          <w:sz w:val="22"/>
          <w:szCs w:val="22"/>
        </w:rPr>
        <w:t xml:space="preserve"> </w:t>
      </w:r>
      <w:r w:rsidR="002E5940">
        <w:rPr>
          <w:color w:val="000000"/>
          <w:sz w:val="22"/>
          <w:szCs w:val="22"/>
        </w:rPr>
        <w:t>9-A M.R.S. §</w:t>
      </w:r>
      <w:r w:rsidR="0094127D">
        <w:rPr>
          <w:color w:val="000000"/>
          <w:sz w:val="22"/>
          <w:szCs w:val="22"/>
        </w:rPr>
        <w:t xml:space="preserve"> </w:t>
      </w:r>
      <w:r w:rsidR="002E5940">
        <w:rPr>
          <w:color w:val="000000"/>
          <w:sz w:val="22"/>
          <w:szCs w:val="22"/>
        </w:rPr>
        <w:t>6-105-A</w:t>
      </w:r>
      <w:r w:rsidR="00F82234">
        <w:rPr>
          <w:color w:val="000000"/>
          <w:sz w:val="22"/>
          <w:szCs w:val="22"/>
        </w:rPr>
        <w:t>(1)</w:t>
      </w:r>
      <w:r w:rsidR="004773C4">
        <w:rPr>
          <w:color w:val="000000"/>
          <w:sz w:val="22"/>
          <w:szCs w:val="22"/>
        </w:rPr>
        <w:t>.</w:t>
      </w:r>
    </w:p>
    <w:p w14:paraId="55BA935A" w14:textId="77777777" w:rsidR="007D3E88" w:rsidRPr="00563D34" w:rsidRDefault="007D3E88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bookmarkEnd w:id="20"/>
    <w:p w14:paraId="71B3D4C2" w14:textId="77777777" w:rsidR="00BB0BF3" w:rsidRDefault="007D3E88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  <w:r w:rsidRPr="00563D34">
        <w:rPr>
          <w:color w:val="000000"/>
          <w:sz w:val="22"/>
          <w:szCs w:val="22"/>
        </w:rPr>
        <w:t>EFFECTIVE DATE:</w:t>
      </w:r>
    </w:p>
    <w:p w14:paraId="1AF61A5A" w14:textId="77777777" w:rsidR="00710838" w:rsidRDefault="00710838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September 2, 2023 – filing 2023-142</w:t>
      </w:r>
    </w:p>
    <w:p w14:paraId="6E5DBC8B" w14:textId="77777777" w:rsidR="00BB0BF3" w:rsidRDefault="00BB0BF3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1D171623" w14:textId="77777777" w:rsidR="007D3E88" w:rsidRPr="00563D34" w:rsidRDefault="007D3E88" w:rsidP="00220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sectPr w:rsidR="007D3E88" w:rsidRPr="00563D34" w:rsidSect="003D7DCA">
      <w:headerReference w:type="default" r:id="rId8"/>
      <w:headerReference w:type="first" r:id="rId9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D641B" w14:textId="77777777" w:rsidR="00080F0F" w:rsidRDefault="00080F0F">
      <w:r>
        <w:separator/>
      </w:r>
    </w:p>
  </w:endnote>
  <w:endnote w:type="continuationSeparator" w:id="0">
    <w:p w14:paraId="7BB7383F" w14:textId="77777777" w:rsidR="00080F0F" w:rsidRDefault="00080F0F">
      <w:r>
        <w:continuationSeparator/>
      </w:r>
    </w:p>
  </w:endnote>
  <w:endnote w:type="continuationNotice" w:id="1">
    <w:p w14:paraId="75B4AE96" w14:textId="77777777" w:rsidR="00080F0F" w:rsidRDefault="00080F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ED05E" w14:textId="77777777" w:rsidR="00080F0F" w:rsidRDefault="00080F0F">
      <w:r>
        <w:separator/>
      </w:r>
    </w:p>
  </w:footnote>
  <w:footnote w:type="continuationSeparator" w:id="0">
    <w:p w14:paraId="2F8B7A0F" w14:textId="77777777" w:rsidR="00080F0F" w:rsidRDefault="00080F0F">
      <w:r>
        <w:continuationSeparator/>
      </w:r>
    </w:p>
  </w:footnote>
  <w:footnote w:type="continuationNotice" w:id="1">
    <w:p w14:paraId="7C6F5AA3" w14:textId="77777777" w:rsidR="00080F0F" w:rsidRDefault="00080F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7A87B" w14:textId="77777777" w:rsidR="00662CDF" w:rsidRDefault="00662CDF">
    <w:pPr>
      <w:pStyle w:val="Header"/>
      <w:rPr>
        <w:color w:val="000000"/>
        <w:sz w:val="18"/>
        <w:szCs w:val="18"/>
        <w:u w:val="none"/>
      </w:rPr>
    </w:pPr>
  </w:p>
  <w:p w14:paraId="24474E5A" w14:textId="77777777" w:rsidR="00662CDF" w:rsidRPr="00393AB3" w:rsidRDefault="00662CDF">
    <w:pPr>
      <w:pStyle w:val="Header"/>
      <w:rPr>
        <w:color w:val="000000"/>
        <w:sz w:val="18"/>
        <w:szCs w:val="18"/>
        <w:u w:val="none"/>
      </w:rPr>
    </w:pPr>
  </w:p>
  <w:p w14:paraId="5E959A1A" w14:textId="77777777" w:rsidR="00662CDF" w:rsidRPr="00393AB3" w:rsidRDefault="00662CDF">
    <w:pPr>
      <w:pStyle w:val="Header"/>
      <w:rPr>
        <w:color w:val="000000"/>
        <w:sz w:val="18"/>
        <w:szCs w:val="18"/>
        <w:u w:val="none"/>
      </w:rPr>
    </w:pPr>
  </w:p>
  <w:p w14:paraId="2C45B542" w14:textId="77777777" w:rsidR="00662CDF" w:rsidRPr="00674BAA" w:rsidRDefault="00662CDF" w:rsidP="00BB0BF3">
    <w:pPr>
      <w:pStyle w:val="Header"/>
      <w:pBdr>
        <w:bottom w:val="single" w:sz="4" w:space="1" w:color="auto"/>
      </w:pBdr>
      <w:tabs>
        <w:tab w:val="clear" w:pos="4320"/>
        <w:tab w:val="clear" w:pos="8640"/>
        <w:tab w:val="center" w:pos="4680"/>
        <w:tab w:val="right" w:pos="9360"/>
      </w:tabs>
      <w:jc w:val="right"/>
      <w:rPr>
        <w:rStyle w:val="PageNumber"/>
        <w:color w:val="000000"/>
        <w:sz w:val="18"/>
        <w:szCs w:val="18"/>
        <w:u w:val="none"/>
      </w:rPr>
    </w:pPr>
    <w:r w:rsidRPr="00393AB3">
      <w:rPr>
        <w:color w:val="000000"/>
        <w:sz w:val="18"/>
        <w:szCs w:val="18"/>
        <w:u w:val="none"/>
      </w:rPr>
      <w:t xml:space="preserve">02-030 </w:t>
    </w:r>
    <w:r>
      <w:rPr>
        <w:color w:val="000000"/>
        <w:sz w:val="18"/>
        <w:szCs w:val="18"/>
        <w:u w:val="none"/>
      </w:rPr>
      <w:t>Chapter 7</w:t>
    </w:r>
    <w:r w:rsidR="00536452">
      <w:rPr>
        <w:color w:val="000000"/>
        <w:sz w:val="18"/>
        <w:szCs w:val="18"/>
        <w:u w:val="none"/>
      </w:rPr>
      <w:t>11</w:t>
    </w:r>
    <w:r>
      <w:rPr>
        <w:color w:val="000000"/>
        <w:sz w:val="18"/>
        <w:szCs w:val="18"/>
        <w:u w:val="none"/>
      </w:rPr>
      <w:t xml:space="preserve">     </w:t>
    </w:r>
    <w:r w:rsidRPr="00393AB3">
      <w:rPr>
        <w:color w:val="000000"/>
        <w:sz w:val="18"/>
        <w:szCs w:val="18"/>
        <w:u w:val="none"/>
      </w:rPr>
      <w:t xml:space="preserve">page </w:t>
    </w:r>
    <w:r w:rsidRPr="00674BAA">
      <w:rPr>
        <w:rStyle w:val="PageNumber"/>
        <w:color w:val="000000"/>
        <w:sz w:val="18"/>
        <w:szCs w:val="18"/>
        <w:u w:val="none"/>
      </w:rPr>
      <w:fldChar w:fldCharType="begin"/>
    </w:r>
    <w:r w:rsidRPr="00674BAA">
      <w:rPr>
        <w:rStyle w:val="PageNumber"/>
        <w:color w:val="000000"/>
        <w:sz w:val="18"/>
        <w:szCs w:val="18"/>
        <w:u w:val="none"/>
      </w:rPr>
      <w:instrText xml:space="preserve"> PAGE </w:instrText>
    </w:r>
    <w:r w:rsidRPr="00674BAA">
      <w:rPr>
        <w:rStyle w:val="PageNumber"/>
        <w:color w:val="000000"/>
        <w:sz w:val="18"/>
        <w:szCs w:val="18"/>
        <w:u w:val="none"/>
      </w:rPr>
      <w:fldChar w:fldCharType="separate"/>
    </w:r>
    <w:r>
      <w:rPr>
        <w:rStyle w:val="PageNumber"/>
        <w:noProof/>
        <w:color w:val="000000"/>
        <w:sz w:val="18"/>
        <w:szCs w:val="18"/>
        <w:u w:val="none"/>
      </w:rPr>
      <w:t>4</w:t>
    </w:r>
    <w:r w:rsidRPr="00674BAA">
      <w:rPr>
        <w:rStyle w:val="PageNumber"/>
        <w:color w:val="000000"/>
        <w:sz w:val="18"/>
        <w:szCs w:val="18"/>
        <w:u w:val="none"/>
      </w:rPr>
      <w:fldChar w:fldCharType="end"/>
    </w:r>
  </w:p>
  <w:p w14:paraId="09476857" w14:textId="77777777" w:rsidR="00662CDF" w:rsidRPr="00393AB3" w:rsidRDefault="00662CDF" w:rsidP="003D7DCA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color w:val="000000"/>
        <w:sz w:val="18"/>
        <w:szCs w:val="18"/>
        <w:u w:val="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254C5" w14:textId="77777777" w:rsidR="00662CDF" w:rsidRPr="009952D5" w:rsidRDefault="00662CDF" w:rsidP="00794946">
    <w:pPr>
      <w:pStyle w:val="Header"/>
      <w:tabs>
        <w:tab w:val="clear" w:pos="4320"/>
        <w:tab w:val="clear" w:pos="8640"/>
        <w:tab w:val="left" w:pos="2370"/>
      </w:tabs>
      <w:rPr>
        <w:i/>
        <w:color w:val="auto"/>
        <w:sz w:val="20"/>
        <w:szCs w:val="20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A3084"/>
    <w:multiLevelType w:val="hybridMultilevel"/>
    <w:tmpl w:val="E46A73BC"/>
    <w:lvl w:ilvl="0" w:tplc="B546D3F4">
      <w:start w:val="2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 w15:restartNumberingAfterBreak="0">
    <w:nsid w:val="09010FF7"/>
    <w:multiLevelType w:val="hybridMultilevel"/>
    <w:tmpl w:val="267EF49E"/>
    <w:lvl w:ilvl="0" w:tplc="6DD8715A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AC1713"/>
    <w:multiLevelType w:val="multilevel"/>
    <w:tmpl w:val="3E909520"/>
    <w:lvl w:ilvl="0">
      <w:start w:val="1"/>
      <w:numFmt w:val="upp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CDE3892"/>
    <w:multiLevelType w:val="hybridMultilevel"/>
    <w:tmpl w:val="DACEBB6E"/>
    <w:lvl w:ilvl="0" w:tplc="2EBC6610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1B83B5D"/>
    <w:multiLevelType w:val="hybridMultilevel"/>
    <w:tmpl w:val="1878014A"/>
    <w:lvl w:ilvl="0" w:tplc="DD7C5D1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833E20"/>
    <w:multiLevelType w:val="hybridMultilevel"/>
    <w:tmpl w:val="0994AF48"/>
    <w:lvl w:ilvl="0" w:tplc="9102661E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1144B2"/>
    <w:multiLevelType w:val="hybridMultilevel"/>
    <w:tmpl w:val="D7E05394"/>
    <w:lvl w:ilvl="0" w:tplc="CA4411E4">
      <w:start w:val="1"/>
      <w:numFmt w:val="decimal"/>
      <w:lvlText w:val="%1."/>
      <w:lvlJc w:val="left"/>
      <w:pPr>
        <w:ind w:left="1440" w:hanging="72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7D1C3AD4">
      <w:start w:val="2"/>
      <w:numFmt w:val="lowerRoman"/>
      <w:lvlText w:val="%3."/>
      <w:lvlJc w:val="left"/>
      <w:pPr>
        <w:ind w:left="3060" w:hanging="720"/>
      </w:pPr>
      <w:rPr>
        <w:rFonts w:hint="default"/>
      </w:rPr>
    </w:lvl>
    <w:lvl w:ilvl="3" w:tplc="25CA2ABA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1B7F4C"/>
    <w:multiLevelType w:val="hybridMultilevel"/>
    <w:tmpl w:val="1A1E51E8"/>
    <w:lvl w:ilvl="0" w:tplc="6D4A1C6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67FFB"/>
    <w:multiLevelType w:val="multilevel"/>
    <w:tmpl w:val="3AEE0A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4925C07"/>
    <w:multiLevelType w:val="hybridMultilevel"/>
    <w:tmpl w:val="43B4CC20"/>
    <w:lvl w:ilvl="0" w:tplc="B1EE6F38">
      <w:start w:val="2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FB1E7A"/>
    <w:multiLevelType w:val="hybridMultilevel"/>
    <w:tmpl w:val="131C88CE"/>
    <w:lvl w:ilvl="0" w:tplc="DD1052B4">
      <w:start w:val="1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A127AD9"/>
    <w:multiLevelType w:val="hybridMultilevel"/>
    <w:tmpl w:val="8BBE8AFA"/>
    <w:lvl w:ilvl="0" w:tplc="4588D31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1126CA"/>
    <w:multiLevelType w:val="hybridMultilevel"/>
    <w:tmpl w:val="34A4D04C"/>
    <w:lvl w:ilvl="0" w:tplc="89D42506">
      <w:start w:val="1"/>
      <w:numFmt w:val="decimal"/>
      <w:lvlText w:val="%1."/>
      <w:lvlJc w:val="left"/>
      <w:pPr>
        <w:ind w:left="225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9015646">
    <w:abstractNumId w:val="9"/>
  </w:num>
  <w:num w:numId="2" w16cid:durableId="1221788887">
    <w:abstractNumId w:val="0"/>
  </w:num>
  <w:num w:numId="3" w16cid:durableId="1658413501">
    <w:abstractNumId w:val="1"/>
  </w:num>
  <w:num w:numId="4" w16cid:durableId="1272476585">
    <w:abstractNumId w:val="12"/>
  </w:num>
  <w:num w:numId="5" w16cid:durableId="1819953236">
    <w:abstractNumId w:val="4"/>
  </w:num>
  <w:num w:numId="6" w16cid:durableId="46151072">
    <w:abstractNumId w:val="11"/>
  </w:num>
  <w:num w:numId="7" w16cid:durableId="1920284171">
    <w:abstractNumId w:val="2"/>
  </w:num>
  <w:num w:numId="8" w16cid:durableId="42411562">
    <w:abstractNumId w:val="8"/>
  </w:num>
  <w:num w:numId="9" w16cid:durableId="1137837031">
    <w:abstractNumId w:val="6"/>
  </w:num>
  <w:num w:numId="10" w16cid:durableId="1583100627">
    <w:abstractNumId w:val="3"/>
  </w:num>
  <w:num w:numId="11" w16cid:durableId="75903317">
    <w:abstractNumId w:val="10"/>
  </w:num>
  <w:num w:numId="12" w16cid:durableId="982007156">
    <w:abstractNumId w:val="5"/>
  </w:num>
  <w:num w:numId="13" w16cid:durableId="12001650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1E"/>
    <w:rsid w:val="0001135B"/>
    <w:rsid w:val="00013AFC"/>
    <w:rsid w:val="00016432"/>
    <w:rsid w:val="000203AF"/>
    <w:rsid w:val="000219E6"/>
    <w:rsid w:val="00021FB3"/>
    <w:rsid w:val="00022F75"/>
    <w:rsid w:val="000269F8"/>
    <w:rsid w:val="0002720F"/>
    <w:rsid w:val="000338A8"/>
    <w:rsid w:val="0004468D"/>
    <w:rsid w:val="00044711"/>
    <w:rsid w:val="000515E4"/>
    <w:rsid w:val="00052AA8"/>
    <w:rsid w:val="00054266"/>
    <w:rsid w:val="00057A75"/>
    <w:rsid w:val="00061E31"/>
    <w:rsid w:val="00062292"/>
    <w:rsid w:val="000649D5"/>
    <w:rsid w:val="00067F3E"/>
    <w:rsid w:val="00070F4C"/>
    <w:rsid w:val="00072995"/>
    <w:rsid w:val="00080DF0"/>
    <w:rsid w:val="00080ECE"/>
    <w:rsid w:val="00080F0F"/>
    <w:rsid w:val="000810FE"/>
    <w:rsid w:val="00082F3B"/>
    <w:rsid w:val="00084D77"/>
    <w:rsid w:val="00097BF1"/>
    <w:rsid w:val="000B3D6C"/>
    <w:rsid w:val="000B4E2B"/>
    <w:rsid w:val="000B54DB"/>
    <w:rsid w:val="000B59C2"/>
    <w:rsid w:val="000C27AF"/>
    <w:rsid w:val="000C293B"/>
    <w:rsid w:val="000C6B4E"/>
    <w:rsid w:val="000D5677"/>
    <w:rsid w:val="000E1450"/>
    <w:rsid w:val="000E71CF"/>
    <w:rsid w:val="000F45D3"/>
    <w:rsid w:val="000F79F7"/>
    <w:rsid w:val="000F7B33"/>
    <w:rsid w:val="00103C0A"/>
    <w:rsid w:val="001071C0"/>
    <w:rsid w:val="001107C3"/>
    <w:rsid w:val="00111927"/>
    <w:rsid w:val="00114924"/>
    <w:rsid w:val="00114F80"/>
    <w:rsid w:val="001153AE"/>
    <w:rsid w:val="00120BA6"/>
    <w:rsid w:val="00121D21"/>
    <w:rsid w:val="00122784"/>
    <w:rsid w:val="00124C9F"/>
    <w:rsid w:val="00130183"/>
    <w:rsid w:val="0013228C"/>
    <w:rsid w:val="001334C9"/>
    <w:rsid w:val="001421BD"/>
    <w:rsid w:val="00147D9D"/>
    <w:rsid w:val="0015013B"/>
    <w:rsid w:val="001572A1"/>
    <w:rsid w:val="00160AB0"/>
    <w:rsid w:val="001663E7"/>
    <w:rsid w:val="00172E80"/>
    <w:rsid w:val="00197B87"/>
    <w:rsid w:val="001A1314"/>
    <w:rsid w:val="001A38FE"/>
    <w:rsid w:val="001B0950"/>
    <w:rsid w:val="001B6763"/>
    <w:rsid w:val="001C1AA0"/>
    <w:rsid w:val="001C2312"/>
    <w:rsid w:val="001C3B66"/>
    <w:rsid w:val="001C4234"/>
    <w:rsid w:val="001C73D1"/>
    <w:rsid w:val="001E3B96"/>
    <w:rsid w:val="001F2E34"/>
    <w:rsid w:val="001F4519"/>
    <w:rsid w:val="001F6FB2"/>
    <w:rsid w:val="001F728B"/>
    <w:rsid w:val="00200AB2"/>
    <w:rsid w:val="0020190A"/>
    <w:rsid w:val="002063A9"/>
    <w:rsid w:val="00207085"/>
    <w:rsid w:val="002070C0"/>
    <w:rsid w:val="00211549"/>
    <w:rsid w:val="00212B5F"/>
    <w:rsid w:val="00213722"/>
    <w:rsid w:val="00216933"/>
    <w:rsid w:val="0022059A"/>
    <w:rsid w:val="00221C27"/>
    <w:rsid w:val="0022380D"/>
    <w:rsid w:val="00224BFD"/>
    <w:rsid w:val="00231879"/>
    <w:rsid w:val="00236B86"/>
    <w:rsid w:val="00237540"/>
    <w:rsid w:val="00240F2C"/>
    <w:rsid w:val="0025270F"/>
    <w:rsid w:val="00253E11"/>
    <w:rsid w:val="00253EE8"/>
    <w:rsid w:val="0025434A"/>
    <w:rsid w:val="0025574F"/>
    <w:rsid w:val="00257CB2"/>
    <w:rsid w:val="00262808"/>
    <w:rsid w:val="00276680"/>
    <w:rsid w:val="002848BC"/>
    <w:rsid w:val="00295ADB"/>
    <w:rsid w:val="00297D0E"/>
    <w:rsid w:val="002A3F8B"/>
    <w:rsid w:val="002B6434"/>
    <w:rsid w:val="002C30CA"/>
    <w:rsid w:val="002D3543"/>
    <w:rsid w:val="002D381F"/>
    <w:rsid w:val="002D67D4"/>
    <w:rsid w:val="002D7BBD"/>
    <w:rsid w:val="002D7C13"/>
    <w:rsid w:val="002E1601"/>
    <w:rsid w:val="002E5940"/>
    <w:rsid w:val="00300614"/>
    <w:rsid w:val="00302B04"/>
    <w:rsid w:val="003071E7"/>
    <w:rsid w:val="003106AA"/>
    <w:rsid w:val="00313A19"/>
    <w:rsid w:val="003217D7"/>
    <w:rsid w:val="003227FA"/>
    <w:rsid w:val="00326896"/>
    <w:rsid w:val="003317BE"/>
    <w:rsid w:val="00334593"/>
    <w:rsid w:val="0034238B"/>
    <w:rsid w:val="00346FAE"/>
    <w:rsid w:val="00353EEC"/>
    <w:rsid w:val="00354355"/>
    <w:rsid w:val="00355E21"/>
    <w:rsid w:val="00365E23"/>
    <w:rsid w:val="003707FC"/>
    <w:rsid w:val="00375A71"/>
    <w:rsid w:val="00387F94"/>
    <w:rsid w:val="003923EC"/>
    <w:rsid w:val="00392C06"/>
    <w:rsid w:val="003A0FD2"/>
    <w:rsid w:val="003A2F05"/>
    <w:rsid w:val="003D197E"/>
    <w:rsid w:val="003D3693"/>
    <w:rsid w:val="003D4832"/>
    <w:rsid w:val="003D4DD7"/>
    <w:rsid w:val="003D5134"/>
    <w:rsid w:val="003D7DCA"/>
    <w:rsid w:val="003E1144"/>
    <w:rsid w:val="003E7F55"/>
    <w:rsid w:val="003F24C1"/>
    <w:rsid w:val="00401D2D"/>
    <w:rsid w:val="004048D0"/>
    <w:rsid w:val="00410A84"/>
    <w:rsid w:val="004223EB"/>
    <w:rsid w:val="00431526"/>
    <w:rsid w:val="00441BAD"/>
    <w:rsid w:val="00442A2B"/>
    <w:rsid w:val="00447614"/>
    <w:rsid w:val="00451FD3"/>
    <w:rsid w:val="00457271"/>
    <w:rsid w:val="0046360C"/>
    <w:rsid w:val="00466DAA"/>
    <w:rsid w:val="00467135"/>
    <w:rsid w:val="00472673"/>
    <w:rsid w:val="00475CEC"/>
    <w:rsid w:val="004773C4"/>
    <w:rsid w:val="00494D52"/>
    <w:rsid w:val="004B0E4E"/>
    <w:rsid w:val="004C159C"/>
    <w:rsid w:val="004C4AED"/>
    <w:rsid w:val="004C735C"/>
    <w:rsid w:val="004E1F00"/>
    <w:rsid w:val="004E2D3C"/>
    <w:rsid w:val="004E3831"/>
    <w:rsid w:val="004E64AD"/>
    <w:rsid w:val="0050654D"/>
    <w:rsid w:val="00507CF5"/>
    <w:rsid w:val="00515986"/>
    <w:rsid w:val="00516061"/>
    <w:rsid w:val="00532EA5"/>
    <w:rsid w:val="00536452"/>
    <w:rsid w:val="00537C28"/>
    <w:rsid w:val="005554C4"/>
    <w:rsid w:val="005617D9"/>
    <w:rsid w:val="00562D21"/>
    <w:rsid w:val="00563D34"/>
    <w:rsid w:val="00565F62"/>
    <w:rsid w:val="0056796C"/>
    <w:rsid w:val="00571CB1"/>
    <w:rsid w:val="005811C8"/>
    <w:rsid w:val="00584E5B"/>
    <w:rsid w:val="00597258"/>
    <w:rsid w:val="005975E5"/>
    <w:rsid w:val="005B36AC"/>
    <w:rsid w:val="005C04A4"/>
    <w:rsid w:val="005C30A8"/>
    <w:rsid w:val="005C31CF"/>
    <w:rsid w:val="005C4DF8"/>
    <w:rsid w:val="005C6421"/>
    <w:rsid w:val="005D3963"/>
    <w:rsid w:val="005D711E"/>
    <w:rsid w:val="005D7E97"/>
    <w:rsid w:val="005E3222"/>
    <w:rsid w:val="005E3C42"/>
    <w:rsid w:val="005F255D"/>
    <w:rsid w:val="005F26DA"/>
    <w:rsid w:val="00601544"/>
    <w:rsid w:val="006072DD"/>
    <w:rsid w:val="006073DA"/>
    <w:rsid w:val="00610E1B"/>
    <w:rsid w:val="00612DAB"/>
    <w:rsid w:val="0061767B"/>
    <w:rsid w:val="00620DB7"/>
    <w:rsid w:val="00620FE8"/>
    <w:rsid w:val="00624581"/>
    <w:rsid w:val="006256D2"/>
    <w:rsid w:val="00625D06"/>
    <w:rsid w:val="006268FA"/>
    <w:rsid w:val="00627925"/>
    <w:rsid w:val="00631AC4"/>
    <w:rsid w:val="006371E4"/>
    <w:rsid w:val="00641337"/>
    <w:rsid w:val="00645477"/>
    <w:rsid w:val="0064555F"/>
    <w:rsid w:val="00646868"/>
    <w:rsid w:val="00661EB2"/>
    <w:rsid w:val="00662CDF"/>
    <w:rsid w:val="0066380A"/>
    <w:rsid w:val="00664F8A"/>
    <w:rsid w:val="0066612F"/>
    <w:rsid w:val="006743ED"/>
    <w:rsid w:val="006842A6"/>
    <w:rsid w:val="0068759B"/>
    <w:rsid w:val="00687A41"/>
    <w:rsid w:val="006A6375"/>
    <w:rsid w:val="006A7AA5"/>
    <w:rsid w:val="006B09CD"/>
    <w:rsid w:val="006B4CA8"/>
    <w:rsid w:val="006B6B19"/>
    <w:rsid w:val="006C59A3"/>
    <w:rsid w:val="006D3371"/>
    <w:rsid w:val="006D40D6"/>
    <w:rsid w:val="006D4F38"/>
    <w:rsid w:val="006E1F7A"/>
    <w:rsid w:val="006E2A92"/>
    <w:rsid w:val="006E2B76"/>
    <w:rsid w:val="006E76C0"/>
    <w:rsid w:val="006F5F8F"/>
    <w:rsid w:val="006F61D1"/>
    <w:rsid w:val="0070703C"/>
    <w:rsid w:val="00710838"/>
    <w:rsid w:val="00713AA1"/>
    <w:rsid w:val="0072633D"/>
    <w:rsid w:val="007301FB"/>
    <w:rsid w:val="0073181E"/>
    <w:rsid w:val="00733A32"/>
    <w:rsid w:val="00740273"/>
    <w:rsid w:val="00750442"/>
    <w:rsid w:val="00754117"/>
    <w:rsid w:val="00755473"/>
    <w:rsid w:val="00763E05"/>
    <w:rsid w:val="007669B1"/>
    <w:rsid w:val="00770374"/>
    <w:rsid w:val="007708E3"/>
    <w:rsid w:val="007709F5"/>
    <w:rsid w:val="00770DC4"/>
    <w:rsid w:val="007726C4"/>
    <w:rsid w:val="00773813"/>
    <w:rsid w:val="00786773"/>
    <w:rsid w:val="00793D19"/>
    <w:rsid w:val="00794946"/>
    <w:rsid w:val="007B07D5"/>
    <w:rsid w:val="007B2556"/>
    <w:rsid w:val="007B7B47"/>
    <w:rsid w:val="007C6DA5"/>
    <w:rsid w:val="007D3836"/>
    <w:rsid w:val="007D3E88"/>
    <w:rsid w:val="007D585C"/>
    <w:rsid w:val="007D589D"/>
    <w:rsid w:val="007E5BD8"/>
    <w:rsid w:val="007E76B2"/>
    <w:rsid w:val="007F0885"/>
    <w:rsid w:val="007F1B1C"/>
    <w:rsid w:val="00800448"/>
    <w:rsid w:val="008011A3"/>
    <w:rsid w:val="00802C32"/>
    <w:rsid w:val="0081424F"/>
    <w:rsid w:val="00815BAC"/>
    <w:rsid w:val="00817247"/>
    <w:rsid w:val="00822AA8"/>
    <w:rsid w:val="00823319"/>
    <w:rsid w:val="00826B44"/>
    <w:rsid w:val="00832C3A"/>
    <w:rsid w:val="008344D8"/>
    <w:rsid w:val="008364A6"/>
    <w:rsid w:val="00837B43"/>
    <w:rsid w:val="00837E6E"/>
    <w:rsid w:val="0084076D"/>
    <w:rsid w:val="008431F0"/>
    <w:rsid w:val="008460DD"/>
    <w:rsid w:val="0085472B"/>
    <w:rsid w:val="00857859"/>
    <w:rsid w:val="008603F7"/>
    <w:rsid w:val="00861FDB"/>
    <w:rsid w:val="0086530C"/>
    <w:rsid w:val="00867FF6"/>
    <w:rsid w:val="008772FA"/>
    <w:rsid w:val="00884373"/>
    <w:rsid w:val="0088536C"/>
    <w:rsid w:val="00886B6E"/>
    <w:rsid w:val="00886FC0"/>
    <w:rsid w:val="008947C4"/>
    <w:rsid w:val="0089743C"/>
    <w:rsid w:val="008A4E7E"/>
    <w:rsid w:val="008A55D7"/>
    <w:rsid w:val="008B26D3"/>
    <w:rsid w:val="008C1CAD"/>
    <w:rsid w:val="008C247F"/>
    <w:rsid w:val="008D18A7"/>
    <w:rsid w:val="008D6414"/>
    <w:rsid w:val="008E049E"/>
    <w:rsid w:val="008E29FA"/>
    <w:rsid w:val="008E412C"/>
    <w:rsid w:val="008E4563"/>
    <w:rsid w:val="008F6072"/>
    <w:rsid w:val="00905628"/>
    <w:rsid w:val="009103DD"/>
    <w:rsid w:val="00912F8A"/>
    <w:rsid w:val="009151A5"/>
    <w:rsid w:val="00915C53"/>
    <w:rsid w:val="0092130B"/>
    <w:rsid w:val="009244AE"/>
    <w:rsid w:val="0092626D"/>
    <w:rsid w:val="0093110E"/>
    <w:rsid w:val="0093649A"/>
    <w:rsid w:val="00937B66"/>
    <w:rsid w:val="0094127D"/>
    <w:rsid w:val="00942CA4"/>
    <w:rsid w:val="00951F13"/>
    <w:rsid w:val="009651A9"/>
    <w:rsid w:val="00974264"/>
    <w:rsid w:val="00976BDD"/>
    <w:rsid w:val="009809AD"/>
    <w:rsid w:val="0098490B"/>
    <w:rsid w:val="00990B45"/>
    <w:rsid w:val="009952D5"/>
    <w:rsid w:val="00997120"/>
    <w:rsid w:val="0099714A"/>
    <w:rsid w:val="009C0AE5"/>
    <w:rsid w:val="009C2609"/>
    <w:rsid w:val="009D5BAC"/>
    <w:rsid w:val="009E0A2C"/>
    <w:rsid w:val="009F4644"/>
    <w:rsid w:val="00A01101"/>
    <w:rsid w:val="00A0734D"/>
    <w:rsid w:val="00A1447A"/>
    <w:rsid w:val="00A155EF"/>
    <w:rsid w:val="00A16928"/>
    <w:rsid w:val="00A17F42"/>
    <w:rsid w:val="00A23CC6"/>
    <w:rsid w:val="00A273B6"/>
    <w:rsid w:val="00A27BE4"/>
    <w:rsid w:val="00A32296"/>
    <w:rsid w:val="00A324A0"/>
    <w:rsid w:val="00A337CF"/>
    <w:rsid w:val="00A34AB3"/>
    <w:rsid w:val="00A60B16"/>
    <w:rsid w:val="00A612CA"/>
    <w:rsid w:val="00A67CFC"/>
    <w:rsid w:val="00A71AF6"/>
    <w:rsid w:val="00A74D43"/>
    <w:rsid w:val="00A77A3C"/>
    <w:rsid w:val="00A84866"/>
    <w:rsid w:val="00A855CB"/>
    <w:rsid w:val="00AA3BFF"/>
    <w:rsid w:val="00AA4171"/>
    <w:rsid w:val="00AA49BE"/>
    <w:rsid w:val="00AA551D"/>
    <w:rsid w:val="00AB0509"/>
    <w:rsid w:val="00AB45E5"/>
    <w:rsid w:val="00AC136A"/>
    <w:rsid w:val="00AC285A"/>
    <w:rsid w:val="00AC680B"/>
    <w:rsid w:val="00AC6903"/>
    <w:rsid w:val="00AD52A7"/>
    <w:rsid w:val="00AE4644"/>
    <w:rsid w:val="00AE69A7"/>
    <w:rsid w:val="00AF6EE9"/>
    <w:rsid w:val="00B029FB"/>
    <w:rsid w:val="00B120DE"/>
    <w:rsid w:val="00B252EF"/>
    <w:rsid w:val="00B271BA"/>
    <w:rsid w:val="00B345E8"/>
    <w:rsid w:val="00B373AD"/>
    <w:rsid w:val="00B40D8D"/>
    <w:rsid w:val="00B440B3"/>
    <w:rsid w:val="00B610AB"/>
    <w:rsid w:val="00B62BFE"/>
    <w:rsid w:val="00B6576E"/>
    <w:rsid w:val="00B66DCA"/>
    <w:rsid w:val="00B75676"/>
    <w:rsid w:val="00B7729F"/>
    <w:rsid w:val="00B85938"/>
    <w:rsid w:val="00B91936"/>
    <w:rsid w:val="00BA29E9"/>
    <w:rsid w:val="00BA29FE"/>
    <w:rsid w:val="00BB0BF3"/>
    <w:rsid w:val="00BB0C6F"/>
    <w:rsid w:val="00BB2A90"/>
    <w:rsid w:val="00BB3060"/>
    <w:rsid w:val="00BB640B"/>
    <w:rsid w:val="00BD0B70"/>
    <w:rsid w:val="00BD3F03"/>
    <w:rsid w:val="00BD765A"/>
    <w:rsid w:val="00BD78BC"/>
    <w:rsid w:val="00BE1982"/>
    <w:rsid w:val="00BE2C0D"/>
    <w:rsid w:val="00BE3ACF"/>
    <w:rsid w:val="00BE4BF1"/>
    <w:rsid w:val="00BE532F"/>
    <w:rsid w:val="00BE5F52"/>
    <w:rsid w:val="00BE6F11"/>
    <w:rsid w:val="00BE7E49"/>
    <w:rsid w:val="00BF1DA6"/>
    <w:rsid w:val="00C00A56"/>
    <w:rsid w:val="00C17707"/>
    <w:rsid w:val="00C17B78"/>
    <w:rsid w:val="00C26EEB"/>
    <w:rsid w:val="00C3122B"/>
    <w:rsid w:val="00C46DEF"/>
    <w:rsid w:val="00C5283B"/>
    <w:rsid w:val="00C54978"/>
    <w:rsid w:val="00C57AD5"/>
    <w:rsid w:val="00C6126A"/>
    <w:rsid w:val="00C627A0"/>
    <w:rsid w:val="00C62A63"/>
    <w:rsid w:val="00C70795"/>
    <w:rsid w:val="00C73B1D"/>
    <w:rsid w:val="00C805B1"/>
    <w:rsid w:val="00C828AD"/>
    <w:rsid w:val="00C84DF3"/>
    <w:rsid w:val="00C856C2"/>
    <w:rsid w:val="00C87B7F"/>
    <w:rsid w:val="00CA1FFD"/>
    <w:rsid w:val="00CA582A"/>
    <w:rsid w:val="00CC1F14"/>
    <w:rsid w:val="00CC21EB"/>
    <w:rsid w:val="00CC2901"/>
    <w:rsid w:val="00CC3069"/>
    <w:rsid w:val="00CC5D53"/>
    <w:rsid w:val="00CD1DD5"/>
    <w:rsid w:val="00CE3B41"/>
    <w:rsid w:val="00CE7AF3"/>
    <w:rsid w:val="00CF342E"/>
    <w:rsid w:val="00CF3683"/>
    <w:rsid w:val="00CF60CE"/>
    <w:rsid w:val="00D023D0"/>
    <w:rsid w:val="00D030EE"/>
    <w:rsid w:val="00D048A9"/>
    <w:rsid w:val="00D103D2"/>
    <w:rsid w:val="00D15A15"/>
    <w:rsid w:val="00D162C4"/>
    <w:rsid w:val="00D250B3"/>
    <w:rsid w:val="00D30041"/>
    <w:rsid w:val="00D30085"/>
    <w:rsid w:val="00D367D6"/>
    <w:rsid w:val="00D505E3"/>
    <w:rsid w:val="00D5273E"/>
    <w:rsid w:val="00D5280E"/>
    <w:rsid w:val="00D57E78"/>
    <w:rsid w:val="00D606E4"/>
    <w:rsid w:val="00D70D6B"/>
    <w:rsid w:val="00D71521"/>
    <w:rsid w:val="00D84445"/>
    <w:rsid w:val="00D84DA7"/>
    <w:rsid w:val="00D86C9C"/>
    <w:rsid w:val="00DA0A35"/>
    <w:rsid w:val="00DA0EDA"/>
    <w:rsid w:val="00DA2C2F"/>
    <w:rsid w:val="00DB531D"/>
    <w:rsid w:val="00DC65C3"/>
    <w:rsid w:val="00DC6965"/>
    <w:rsid w:val="00DC773C"/>
    <w:rsid w:val="00DD4521"/>
    <w:rsid w:val="00DD4A7C"/>
    <w:rsid w:val="00DE16FE"/>
    <w:rsid w:val="00DF1ABF"/>
    <w:rsid w:val="00DF7A31"/>
    <w:rsid w:val="00E00FE1"/>
    <w:rsid w:val="00E02D21"/>
    <w:rsid w:val="00E072BF"/>
    <w:rsid w:val="00E1162F"/>
    <w:rsid w:val="00E12953"/>
    <w:rsid w:val="00E276E9"/>
    <w:rsid w:val="00E27793"/>
    <w:rsid w:val="00E310D2"/>
    <w:rsid w:val="00E320E3"/>
    <w:rsid w:val="00E34CC8"/>
    <w:rsid w:val="00E35315"/>
    <w:rsid w:val="00E43254"/>
    <w:rsid w:val="00E47C3E"/>
    <w:rsid w:val="00E56990"/>
    <w:rsid w:val="00E56ECB"/>
    <w:rsid w:val="00E616BB"/>
    <w:rsid w:val="00E62359"/>
    <w:rsid w:val="00E70AE9"/>
    <w:rsid w:val="00E72197"/>
    <w:rsid w:val="00E74600"/>
    <w:rsid w:val="00E74B7A"/>
    <w:rsid w:val="00E760C2"/>
    <w:rsid w:val="00E86F34"/>
    <w:rsid w:val="00E9411D"/>
    <w:rsid w:val="00E94B8A"/>
    <w:rsid w:val="00E96653"/>
    <w:rsid w:val="00EA52CE"/>
    <w:rsid w:val="00EA7CB8"/>
    <w:rsid w:val="00EA7FDE"/>
    <w:rsid w:val="00EC09DC"/>
    <w:rsid w:val="00EC2BE9"/>
    <w:rsid w:val="00EC37ED"/>
    <w:rsid w:val="00ED11D2"/>
    <w:rsid w:val="00ED2147"/>
    <w:rsid w:val="00ED2D99"/>
    <w:rsid w:val="00EE2423"/>
    <w:rsid w:val="00EF0636"/>
    <w:rsid w:val="00EF154A"/>
    <w:rsid w:val="00EF4A48"/>
    <w:rsid w:val="00F05EB9"/>
    <w:rsid w:val="00F06DF9"/>
    <w:rsid w:val="00F24091"/>
    <w:rsid w:val="00F27E79"/>
    <w:rsid w:val="00F3246C"/>
    <w:rsid w:val="00F328AB"/>
    <w:rsid w:val="00F33601"/>
    <w:rsid w:val="00F43855"/>
    <w:rsid w:val="00F46A21"/>
    <w:rsid w:val="00F52E56"/>
    <w:rsid w:val="00F53EF0"/>
    <w:rsid w:val="00F54E7D"/>
    <w:rsid w:val="00F56C99"/>
    <w:rsid w:val="00F67726"/>
    <w:rsid w:val="00F77398"/>
    <w:rsid w:val="00F82234"/>
    <w:rsid w:val="00F84692"/>
    <w:rsid w:val="00F96F32"/>
    <w:rsid w:val="00F97255"/>
    <w:rsid w:val="00FA157D"/>
    <w:rsid w:val="00FA2523"/>
    <w:rsid w:val="00FB18EF"/>
    <w:rsid w:val="00FB23C4"/>
    <w:rsid w:val="00FB44E3"/>
    <w:rsid w:val="00FC29C9"/>
    <w:rsid w:val="00FC57F9"/>
    <w:rsid w:val="00FC5E63"/>
    <w:rsid w:val="00FD04EB"/>
    <w:rsid w:val="00FD44FF"/>
    <w:rsid w:val="00FD5D69"/>
    <w:rsid w:val="00FE172D"/>
    <w:rsid w:val="00FE48A9"/>
    <w:rsid w:val="00FE4A9F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8116E9F"/>
  <w15:chartTrackingRefBased/>
  <w15:docId w15:val="{4A8FEB30-8157-4680-91A4-B9A9AB0F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3A19"/>
    <w:rPr>
      <w:sz w:val="40"/>
      <w:szCs w:val="24"/>
    </w:rPr>
  </w:style>
  <w:style w:type="paragraph" w:styleId="Heading1">
    <w:name w:val="heading 1"/>
    <w:basedOn w:val="Normal"/>
    <w:qFormat/>
    <w:rsid w:val="00DF1A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253E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26EEB"/>
    <w:rPr>
      <w:rFonts w:ascii="Tahoma" w:hAnsi="Tahoma" w:cs="Tahoma"/>
      <w:sz w:val="16"/>
      <w:szCs w:val="16"/>
    </w:rPr>
  </w:style>
  <w:style w:type="character" w:customStyle="1" w:styleId="headnote1">
    <w:name w:val="headnote1"/>
    <w:rsid w:val="0072633D"/>
    <w:rPr>
      <w:b/>
      <w:bCs/>
    </w:rPr>
  </w:style>
  <w:style w:type="character" w:customStyle="1" w:styleId="letparaid1">
    <w:name w:val="letpara_id1"/>
    <w:rsid w:val="0072633D"/>
    <w:rPr>
      <w:b w:val="0"/>
      <w:bCs w:val="0"/>
    </w:rPr>
  </w:style>
  <w:style w:type="character" w:customStyle="1" w:styleId="bhistory1">
    <w:name w:val="bhistory1"/>
    <w:rsid w:val="0072633D"/>
    <w:rPr>
      <w:rFonts w:ascii="Courier New" w:hAnsi="Courier New" w:cs="Courier New" w:hint="default"/>
      <w:b w:val="0"/>
      <w:bCs w:val="0"/>
      <w:sz w:val="20"/>
      <w:szCs w:val="20"/>
    </w:rPr>
  </w:style>
  <w:style w:type="character" w:customStyle="1" w:styleId="histyear">
    <w:name w:val="hist_year"/>
    <w:basedOn w:val="DefaultParagraphFont"/>
    <w:rsid w:val="0072633D"/>
  </w:style>
  <w:style w:type="character" w:customStyle="1" w:styleId="histchapter">
    <w:name w:val="hist_chapter"/>
    <w:basedOn w:val="DefaultParagraphFont"/>
    <w:rsid w:val="0072633D"/>
  </w:style>
  <w:style w:type="character" w:customStyle="1" w:styleId="histpart">
    <w:name w:val="hist_part"/>
    <w:basedOn w:val="DefaultParagraphFont"/>
    <w:rsid w:val="0072633D"/>
  </w:style>
  <w:style w:type="character" w:customStyle="1" w:styleId="histsection">
    <w:name w:val="hist_section"/>
    <w:basedOn w:val="DefaultParagraphFont"/>
    <w:rsid w:val="0072633D"/>
  </w:style>
  <w:style w:type="character" w:customStyle="1" w:styleId="histeffect">
    <w:name w:val="hist_effect"/>
    <w:basedOn w:val="DefaultParagraphFont"/>
    <w:rsid w:val="0072633D"/>
  </w:style>
  <w:style w:type="character" w:styleId="Hyperlink">
    <w:name w:val="Hyperlink"/>
    <w:rsid w:val="009809AD"/>
    <w:rPr>
      <w:color w:val="0000FF"/>
      <w:u w:val="single"/>
    </w:rPr>
  </w:style>
  <w:style w:type="paragraph" w:styleId="NormalWeb">
    <w:name w:val="Normal (Web)"/>
    <w:basedOn w:val="Normal"/>
    <w:rsid w:val="00DF1ABF"/>
    <w:pPr>
      <w:spacing w:before="100" w:beforeAutospacing="1" w:after="100" w:afterAutospacing="1"/>
    </w:pPr>
    <w:rPr>
      <w:sz w:val="24"/>
    </w:rPr>
  </w:style>
  <w:style w:type="character" w:styleId="Strong">
    <w:name w:val="Strong"/>
    <w:qFormat/>
    <w:rsid w:val="00253E11"/>
    <w:rPr>
      <w:b/>
      <w:bCs/>
    </w:rPr>
  </w:style>
  <w:style w:type="character" w:styleId="Emphasis">
    <w:name w:val="Emphasis"/>
    <w:qFormat/>
    <w:rsid w:val="00253E11"/>
    <w:rPr>
      <w:i/>
      <w:iCs/>
    </w:rPr>
  </w:style>
  <w:style w:type="character" w:customStyle="1" w:styleId="tab">
    <w:name w:val="tab"/>
    <w:basedOn w:val="DefaultParagraphFont"/>
    <w:rsid w:val="00451FD3"/>
  </w:style>
  <w:style w:type="paragraph" w:styleId="Header">
    <w:name w:val="header"/>
    <w:basedOn w:val="Normal"/>
    <w:rsid w:val="007D3E88"/>
    <w:pPr>
      <w:tabs>
        <w:tab w:val="center" w:pos="4320"/>
        <w:tab w:val="right" w:pos="8640"/>
      </w:tabs>
    </w:pPr>
    <w:rPr>
      <w:color w:val="0000FF"/>
      <w:sz w:val="24"/>
      <w:u w:val="single"/>
    </w:rPr>
  </w:style>
  <w:style w:type="character" w:styleId="PageNumber">
    <w:name w:val="page number"/>
    <w:basedOn w:val="DefaultParagraphFont"/>
    <w:rsid w:val="007D3E88"/>
  </w:style>
  <w:style w:type="paragraph" w:styleId="ListParagraph">
    <w:name w:val="List Paragraph"/>
    <w:basedOn w:val="Normal"/>
    <w:uiPriority w:val="34"/>
    <w:qFormat/>
    <w:rsid w:val="006E1F7A"/>
    <w:pPr>
      <w:ind w:left="720"/>
    </w:pPr>
  </w:style>
  <w:style w:type="paragraph" w:styleId="Footer">
    <w:name w:val="footer"/>
    <w:basedOn w:val="Normal"/>
    <w:link w:val="FooterChar"/>
    <w:rsid w:val="00082F3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82F3B"/>
    <w:rPr>
      <w:sz w:val="40"/>
      <w:szCs w:val="24"/>
    </w:rPr>
  </w:style>
  <w:style w:type="paragraph" w:styleId="Title">
    <w:name w:val="Title"/>
    <w:basedOn w:val="Normal"/>
    <w:next w:val="Normal"/>
    <w:link w:val="TitleChar"/>
    <w:qFormat/>
    <w:rsid w:val="002115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21154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mmentReference">
    <w:name w:val="annotation reference"/>
    <w:rsid w:val="00F846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6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4692"/>
  </w:style>
  <w:style w:type="paragraph" w:styleId="CommentSubject">
    <w:name w:val="annotation subject"/>
    <w:basedOn w:val="CommentText"/>
    <w:next w:val="CommentText"/>
    <w:link w:val="CommentSubjectChar"/>
    <w:rsid w:val="00F84692"/>
    <w:rPr>
      <w:b/>
      <w:bCs/>
    </w:rPr>
  </w:style>
  <w:style w:type="character" w:customStyle="1" w:styleId="CommentSubjectChar">
    <w:name w:val="Comment Subject Char"/>
    <w:link w:val="CommentSubject"/>
    <w:rsid w:val="00F84692"/>
    <w:rPr>
      <w:b/>
      <w:bCs/>
    </w:rPr>
  </w:style>
  <w:style w:type="paragraph" w:styleId="Revision">
    <w:name w:val="Revision"/>
    <w:hidden/>
    <w:uiPriority w:val="99"/>
    <w:semiHidden/>
    <w:rsid w:val="00AA551D"/>
    <w:rPr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762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089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8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F1DD-853E-4724-810F-1E82C07A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2571</Words>
  <Characters>13167</Characters>
  <Application>Microsoft Office Word</Application>
  <DocSecurity>4</DocSecurity>
  <Lines>355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</vt:lpstr>
    </vt:vector>
  </TitlesOfParts>
  <Company>Dept. of Health and Human Services</Company>
  <LinksUpToDate>false</LinksUpToDate>
  <CharactersWithSpaces>15485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subject/>
  <dc:creator>som_build</dc:creator>
  <cp:keywords/>
  <cp:lastModifiedBy>Lemieux, Steven</cp:lastModifiedBy>
  <cp:revision>2</cp:revision>
  <cp:lastPrinted>2023-05-08T17:09:00Z</cp:lastPrinted>
  <dcterms:created xsi:type="dcterms:W3CDTF">2024-12-18T18:36:00Z</dcterms:created>
  <dcterms:modified xsi:type="dcterms:W3CDTF">2024-12-18T18:36:00Z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