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3FAA" w14:textId="767825A0" w:rsidR="00C05F54" w:rsidRDefault="00C05F54" w:rsidP="00860039">
      <w:pPr>
        <w:jc w:val="center"/>
        <w:rPr>
          <w:b/>
          <w:sz w:val="28"/>
          <w:szCs w:val="28"/>
        </w:rPr>
      </w:pPr>
    </w:p>
    <w:p w14:paraId="3CF83FAB" w14:textId="221DDD33" w:rsidR="00860039" w:rsidRPr="006E0E3D" w:rsidRDefault="00860039" w:rsidP="008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Cyclosporiasis</w:t>
      </w:r>
    </w:p>
    <w:p w14:paraId="3CF83FAC" w14:textId="77777777" w:rsidR="00860039" w:rsidRPr="003D676B" w:rsidRDefault="00860039" w:rsidP="00860039">
      <w:pPr>
        <w:rPr>
          <w:sz w:val="22"/>
          <w:szCs w:val="24"/>
        </w:rPr>
      </w:pPr>
    </w:p>
    <w:p w14:paraId="3CF83FAD" w14:textId="77777777"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Definition:</w:t>
      </w:r>
    </w:p>
    <w:p w14:paraId="3CF83FAE" w14:textId="3BF3F047" w:rsidR="001D61EE" w:rsidRPr="002B4553" w:rsidRDefault="00A573A0" w:rsidP="00860039">
      <w:pPr>
        <w:rPr>
          <w:szCs w:val="24"/>
        </w:rPr>
      </w:pPr>
      <w:r w:rsidRPr="002B4553">
        <w:rPr>
          <w:szCs w:val="24"/>
        </w:rPr>
        <w:t xml:space="preserve">Cyclosporiasis is caused by a parasite called </w:t>
      </w:r>
      <w:r w:rsidRPr="002B4553">
        <w:rPr>
          <w:i/>
          <w:szCs w:val="24"/>
        </w:rPr>
        <w:t>Cyclospora cayetanensis</w:t>
      </w:r>
      <w:r w:rsidR="004E3DE4" w:rsidRPr="002B4553">
        <w:rPr>
          <w:szCs w:val="24"/>
        </w:rPr>
        <w:t>. It</w:t>
      </w:r>
      <w:r w:rsidRPr="002B4553">
        <w:rPr>
          <w:szCs w:val="24"/>
        </w:rPr>
        <w:t xml:space="preserve"> infects the small intestine after being consumed in food or water contaminated by infected stool.</w:t>
      </w:r>
    </w:p>
    <w:p w14:paraId="3CF83FAF" w14:textId="77777777" w:rsidR="00860039" w:rsidRPr="002B4553" w:rsidRDefault="00860039" w:rsidP="00860039">
      <w:pPr>
        <w:rPr>
          <w:i/>
          <w:sz w:val="22"/>
          <w:szCs w:val="24"/>
        </w:rPr>
      </w:pPr>
    </w:p>
    <w:p w14:paraId="3CF83FB0" w14:textId="77777777"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Signs and symptoms:</w:t>
      </w:r>
    </w:p>
    <w:p w14:paraId="3CF83FB1" w14:textId="77777777" w:rsidR="00860039" w:rsidRPr="002B4553" w:rsidRDefault="00076E92" w:rsidP="00860039">
      <w:pPr>
        <w:rPr>
          <w:szCs w:val="24"/>
        </w:rPr>
      </w:pPr>
      <w:r w:rsidRPr="002B4553">
        <w:rPr>
          <w:szCs w:val="24"/>
        </w:rPr>
        <w:t xml:space="preserve">Symptoms </w:t>
      </w:r>
      <w:r w:rsidR="00EE7404" w:rsidRPr="002B4553">
        <w:rPr>
          <w:szCs w:val="24"/>
        </w:rPr>
        <w:t xml:space="preserve">include </w:t>
      </w:r>
      <w:r w:rsidRPr="002B4553">
        <w:rPr>
          <w:szCs w:val="24"/>
        </w:rPr>
        <w:t>watery diarrhea with frequent, sometimes explosive, bowel movements. Other symptoms may include loss of appetite, weight loss, bloating, gas, stomach cramps, nausea, vomiting, fever, and fatigue.</w:t>
      </w:r>
    </w:p>
    <w:p w14:paraId="3CF83FB2" w14:textId="77777777" w:rsidR="001F7187" w:rsidRPr="002B4553" w:rsidRDefault="001F7187" w:rsidP="00860039">
      <w:pPr>
        <w:rPr>
          <w:sz w:val="20"/>
          <w:szCs w:val="24"/>
        </w:rPr>
      </w:pPr>
    </w:p>
    <w:p w14:paraId="3CF83FB3" w14:textId="77777777"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Transmission:</w:t>
      </w:r>
    </w:p>
    <w:p w14:paraId="3CF83FB4" w14:textId="3361AF65" w:rsidR="00860039" w:rsidRDefault="00076E92" w:rsidP="00860039">
      <w:pPr>
        <w:rPr>
          <w:sz w:val="20"/>
          <w:szCs w:val="24"/>
        </w:rPr>
      </w:pPr>
      <w:r w:rsidRPr="002B4553">
        <w:rPr>
          <w:szCs w:val="24"/>
        </w:rPr>
        <w:t xml:space="preserve">Transmission occurs through consuming food or water contaminated with infected stool. </w:t>
      </w:r>
      <w:r w:rsidR="00A621A9" w:rsidRPr="002B4553">
        <w:rPr>
          <w:szCs w:val="24"/>
        </w:rPr>
        <w:t xml:space="preserve">This often occurs when fresh produce, such as fruit or vegetables, are not properly washed before eating. </w:t>
      </w:r>
      <w:r w:rsidR="006B3BE7">
        <w:rPr>
          <w:szCs w:val="24"/>
        </w:rPr>
        <w:t xml:space="preserve">It </w:t>
      </w:r>
      <w:r w:rsidR="00EE7404" w:rsidRPr="002B4553">
        <w:rPr>
          <w:szCs w:val="24"/>
        </w:rPr>
        <w:t>is generally not spread person-to-person</w:t>
      </w:r>
      <w:r w:rsidR="00A621A9" w:rsidRPr="002B4553">
        <w:rPr>
          <w:szCs w:val="24"/>
        </w:rPr>
        <w:t>. Cyclosporiasis is often found in tropical or subtropical regions, however it has recently become more common in the United States.</w:t>
      </w:r>
    </w:p>
    <w:p w14:paraId="3CF83FB5" w14:textId="77777777" w:rsidR="001F7187" w:rsidRPr="003D676B" w:rsidRDefault="001F7187" w:rsidP="00860039">
      <w:pPr>
        <w:rPr>
          <w:sz w:val="20"/>
          <w:szCs w:val="24"/>
        </w:rPr>
      </w:pPr>
    </w:p>
    <w:p w14:paraId="3CF83FB6" w14:textId="77777777"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3CF83FB7" w14:textId="77777777" w:rsidR="00860039" w:rsidRDefault="001F7187" w:rsidP="00860039">
      <w:pPr>
        <w:rPr>
          <w:szCs w:val="24"/>
        </w:rPr>
      </w:pPr>
      <w:r>
        <w:rPr>
          <w:szCs w:val="24"/>
        </w:rPr>
        <w:t xml:space="preserve">Cyclosporiasis is diagnosed by clinical symptoms and laboratory tests. </w:t>
      </w:r>
    </w:p>
    <w:p w14:paraId="3CF83FB8" w14:textId="77777777" w:rsidR="007F4870" w:rsidRPr="001F7187" w:rsidRDefault="007F4870" w:rsidP="00860039">
      <w:pPr>
        <w:rPr>
          <w:szCs w:val="24"/>
        </w:rPr>
      </w:pPr>
    </w:p>
    <w:p w14:paraId="3CF83FB9" w14:textId="77777777"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3CF83FBA" w14:textId="77777777"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3CF83FBB" w14:textId="77777777" w:rsidR="00860039" w:rsidRPr="00A74732" w:rsidRDefault="00860039" w:rsidP="00860039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Provide education to students and staff regarding good hand washing with soap and water</w:t>
      </w:r>
    </w:p>
    <w:p w14:paraId="3CF83FBC" w14:textId="77777777" w:rsidR="00860039" w:rsidRPr="00934E57" w:rsidRDefault="00860039" w:rsidP="00860039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 xml:space="preserve">Promote </w:t>
      </w:r>
      <w:r w:rsidR="001F7187">
        <w:rPr>
          <w:szCs w:val="24"/>
        </w:rPr>
        <w:t xml:space="preserve">washing of </w:t>
      </w:r>
      <w:r w:rsidR="002166E8">
        <w:rPr>
          <w:szCs w:val="24"/>
        </w:rPr>
        <w:t xml:space="preserve">fresh </w:t>
      </w:r>
      <w:r w:rsidR="001F7187">
        <w:rPr>
          <w:szCs w:val="24"/>
        </w:rPr>
        <w:t>fruit and vegetables before eating</w:t>
      </w:r>
    </w:p>
    <w:p w14:paraId="3CF83FBD" w14:textId="77777777" w:rsidR="00860039" w:rsidRDefault="00860039" w:rsidP="0086003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Exclude symptomatic students and staff from school and school trips, especially swimming, </w:t>
      </w:r>
      <w:r w:rsidR="002166E8">
        <w:rPr>
          <w:szCs w:val="24"/>
        </w:rPr>
        <w:t>until diarrhea resolves</w:t>
      </w:r>
      <w:r>
        <w:rPr>
          <w:szCs w:val="24"/>
        </w:rPr>
        <w:t xml:space="preserve"> </w:t>
      </w:r>
    </w:p>
    <w:p w14:paraId="3CF83FBE" w14:textId="77777777" w:rsidR="00860039" w:rsidRDefault="00860039" w:rsidP="0086003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3CF83FBF" w14:textId="77777777" w:rsidR="00860039" w:rsidRPr="003D676B" w:rsidRDefault="00860039" w:rsidP="00860039">
      <w:pPr>
        <w:pStyle w:val="ListParagraph"/>
        <w:ind w:left="1440"/>
        <w:rPr>
          <w:sz w:val="20"/>
          <w:szCs w:val="24"/>
        </w:rPr>
      </w:pPr>
    </w:p>
    <w:p w14:paraId="3CF83FC0" w14:textId="77777777"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3CF83FC1" w14:textId="77777777" w:rsidR="00860039" w:rsidRPr="002B4553" w:rsidRDefault="00860039" w:rsidP="00860039">
      <w:pPr>
        <w:pStyle w:val="ListParagraph"/>
        <w:numPr>
          <w:ilvl w:val="0"/>
          <w:numId w:val="3"/>
        </w:numPr>
        <w:rPr>
          <w:szCs w:val="24"/>
        </w:rPr>
      </w:pPr>
      <w:r w:rsidRPr="002B4553">
        <w:rPr>
          <w:szCs w:val="24"/>
        </w:rPr>
        <w:t>If symptoms are noted, the c</w:t>
      </w:r>
      <w:r w:rsidR="00530C2E" w:rsidRPr="002B4553">
        <w:rPr>
          <w:szCs w:val="24"/>
        </w:rPr>
        <w:t>hild should be referred to his or her</w:t>
      </w:r>
      <w:r w:rsidRPr="002B4553">
        <w:rPr>
          <w:szCs w:val="24"/>
        </w:rPr>
        <w:t xml:space="preserve"> healthcare provider</w:t>
      </w:r>
    </w:p>
    <w:p w14:paraId="3CF83FC2" w14:textId="77777777" w:rsidR="00860039" w:rsidRPr="002B4553" w:rsidRDefault="00860039" w:rsidP="00860039">
      <w:pPr>
        <w:pStyle w:val="ListParagraph"/>
        <w:numPr>
          <w:ilvl w:val="0"/>
          <w:numId w:val="3"/>
        </w:numPr>
        <w:rPr>
          <w:szCs w:val="24"/>
        </w:rPr>
      </w:pPr>
      <w:r w:rsidRPr="002B4553">
        <w:rPr>
          <w:szCs w:val="24"/>
        </w:rPr>
        <w:t>Non-specific supportive therapy, including hydration, is important</w:t>
      </w:r>
    </w:p>
    <w:p w14:paraId="3CF83FC3" w14:textId="77777777" w:rsidR="00860039" w:rsidRPr="002B4553" w:rsidRDefault="00860039" w:rsidP="00860039">
      <w:pPr>
        <w:pStyle w:val="ListParagraph"/>
        <w:ind w:left="1440"/>
        <w:rPr>
          <w:sz w:val="20"/>
          <w:szCs w:val="24"/>
        </w:rPr>
      </w:pPr>
    </w:p>
    <w:p w14:paraId="3CF83FC4" w14:textId="77777777"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ab/>
        <w:t>Exclusions</w:t>
      </w:r>
    </w:p>
    <w:p w14:paraId="3CF83FC5" w14:textId="77777777" w:rsidR="00860039" w:rsidRPr="002B4553" w:rsidRDefault="00860039" w:rsidP="00860039">
      <w:pPr>
        <w:pStyle w:val="ListParagraph"/>
        <w:numPr>
          <w:ilvl w:val="0"/>
          <w:numId w:val="4"/>
        </w:numPr>
        <w:rPr>
          <w:b/>
          <w:szCs w:val="24"/>
        </w:rPr>
      </w:pPr>
      <w:r w:rsidRPr="002B4553">
        <w:rPr>
          <w:szCs w:val="24"/>
        </w:rPr>
        <w:t>Students should be excluded from school while symptomatic with diarrhea</w:t>
      </w:r>
    </w:p>
    <w:p w14:paraId="3CF83FC6" w14:textId="77777777" w:rsidR="00860039" w:rsidRPr="002B4553" w:rsidRDefault="00860039" w:rsidP="00860039">
      <w:pPr>
        <w:pStyle w:val="ListParagraph"/>
        <w:numPr>
          <w:ilvl w:val="0"/>
          <w:numId w:val="4"/>
        </w:numPr>
        <w:rPr>
          <w:rFonts w:cs="Times New Roman"/>
        </w:rPr>
      </w:pPr>
      <w:r w:rsidRPr="002B4553">
        <w:rPr>
          <w:rFonts w:cs="Times New Roman"/>
        </w:rPr>
        <w:t>Educational modifications may be warranted in children with a positive diagnosis</w:t>
      </w:r>
    </w:p>
    <w:p w14:paraId="3CF83FC7" w14:textId="77777777" w:rsidR="00860039" w:rsidRPr="002B4553" w:rsidRDefault="00860039" w:rsidP="00860039">
      <w:pPr>
        <w:pStyle w:val="ListParagraph"/>
        <w:numPr>
          <w:ilvl w:val="0"/>
          <w:numId w:val="4"/>
        </w:numPr>
        <w:rPr>
          <w:rFonts w:cs="Times New Roman"/>
        </w:rPr>
      </w:pPr>
      <w:r w:rsidRPr="002B4553">
        <w:rPr>
          <w:rFonts w:cs="Times New Roman"/>
        </w:rPr>
        <w:t>See Maine Food Code for exclusions for staff handling food</w:t>
      </w:r>
    </w:p>
    <w:p w14:paraId="3CF83FC8" w14:textId="77777777" w:rsidR="00860039" w:rsidRPr="002B4553" w:rsidRDefault="00860039" w:rsidP="00860039">
      <w:pPr>
        <w:pStyle w:val="ListParagraph"/>
        <w:ind w:left="1440"/>
        <w:rPr>
          <w:b/>
          <w:sz w:val="20"/>
          <w:szCs w:val="24"/>
        </w:rPr>
      </w:pPr>
    </w:p>
    <w:p w14:paraId="3CF83FC9" w14:textId="77777777"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ab/>
        <w:t>Reporting Requirements</w:t>
      </w:r>
    </w:p>
    <w:p w14:paraId="3CF83FCA" w14:textId="5EF0A806" w:rsidR="00860039" w:rsidRPr="002B4553" w:rsidRDefault="008A7CB0" w:rsidP="00860039">
      <w:pPr>
        <w:pStyle w:val="ListParagraph"/>
        <w:numPr>
          <w:ilvl w:val="0"/>
          <w:numId w:val="4"/>
        </w:numPr>
        <w:rPr>
          <w:szCs w:val="24"/>
        </w:rPr>
      </w:pPr>
      <w:r w:rsidRPr="002B4553">
        <w:rPr>
          <w:szCs w:val="24"/>
        </w:rPr>
        <w:t>Cyclosporiasis is</w:t>
      </w:r>
      <w:r w:rsidR="00B772E4">
        <w:rPr>
          <w:szCs w:val="24"/>
        </w:rPr>
        <w:t xml:space="preserve"> </w:t>
      </w:r>
      <w:r w:rsidR="006B3BE7">
        <w:rPr>
          <w:szCs w:val="24"/>
        </w:rPr>
        <w:t>reportable to Maine CDC within 48 hours to 1-800-821-5821.</w:t>
      </w:r>
    </w:p>
    <w:p w14:paraId="3CF83FCB" w14:textId="77777777" w:rsidR="00860039" w:rsidRPr="002B4553" w:rsidRDefault="00860039" w:rsidP="00860039">
      <w:pPr>
        <w:rPr>
          <w:b/>
          <w:sz w:val="20"/>
          <w:szCs w:val="24"/>
        </w:rPr>
      </w:pPr>
    </w:p>
    <w:p w14:paraId="3CF83FCC" w14:textId="77777777"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Resources:</w:t>
      </w:r>
    </w:p>
    <w:p w14:paraId="3CF83FCD" w14:textId="347AC03C" w:rsidR="00025282" w:rsidRPr="002B4553" w:rsidRDefault="00860039" w:rsidP="00025282">
      <w:pPr>
        <w:pStyle w:val="ListParagraph"/>
        <w:numPr>
          <w:ilvl w:val="0"/>
          <w:numId w:val="1"/>
        </w:numPr>
        <w:rPr>
          <w:szCs w:val="24"/>
        </w:rPr>
      </w:pPr>
      <w:r w:rsidRPr="002B4553">
        <w:rPr>
          <w:szCs w:val="24"/>
        </w:rPr>
        <w:t xml:space="preserve">Maine CDC </w:t>
      </w:r>
      <w:r w:rsidR="00025282" w:rsidRPr="002B4553">
        <w:rPr>
          <w:szCs w:val="24"/>
        </w:rPr>
        <w:t>Cyclosporiasis website</w:t>
      </w:r>
      <w:r w:rsidRPr="002B4553">
        <w:rPr>
          <w:szCs w:val="24"/>
        </w:rPr>
        <w:t xml:space="preserve"> (including fact sheet)</w:t>
      </w:r>
      <w:r w:rsidRPr="002B4553">
        <w:t xml:space="preserve"> </w:t>
      </w:r>
      <w:hyperlink r:id="rId8" w:history="1">
        <w:r w:rsidR="00B331DA">
          <w:rPr>
            <w:rStyle w:val="Hyperlink"/>
            <w:rFonts w:eastAsia="Times New Roman"/>
          </w:rPr>
          <w:t>www.maine.gov/dhhs/cyclosporiasis</w:t>
        </w:r>
      </w:hyperlink>
    </w:p>
    <w:p w14:paraId="3CF83FCE" w14:textId="77777777" w:rsidR="00860039" w:rsidRPr="002B4553" w:rsidRDefault="00860039" w:rsidP="00025282">
      <w:pPr>
        <w:pStyle w:val="ListParagraph"/>
        <w:numPr>
          <w:ilvl w:val="0"/>
          <w:numId w:val="1"/>
        </w:numPr>
        <w:rPr>
          <w:szCs w:val="24"/>
        </w:rPr>
      </w:pPr>
      <w:r w:rsidRPr="002B4553">
        <w:rPr>
          <w:szCs w:val="24"/>
        </w:rPr>
        <w:t xml:space="preserve">Maine Food Code: </w:t>
      </w:r>
      <w:hyperlink r:id="rId9" w:history="1">
        <w:r w:rsidRPr="002B4553">
          <w:rPr>
            <w:rStyle w:val="Hyperlink"/>
            <w:szCs w:val="24"/>
          </w:rPr>
          <w:t>http://www.maine.gov/dhhs/mecdc/environmental-health/el/rules.htm</w:t>
        </w:r>
      </w:hyperlink>
      <w:r w:rsidRPr="002B4553">
        <w:rPr>
          <w:szCs w:val="24"/>
        </w:rPr>
        <w:t xml:space="preserve"> </w:t>
      </w:r>
    </w:p>
    <w:p w14:paraId="3CF83FCF" w14:textId="41DDFB61" w:rsidR="00860039" w:rsidRPr="002B4553" w:rsidRDefault="00860039" w:rsidP="00025282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2B4553">
        <w:rPr>
          <w:szCs w:val="24"/>
        </w:rPr>
        <w:t xml:space="preserve">CDC </w:t>
      </w:r>
      <w:r w:rsidR="00025282" w:rsidRPr="002B4553">
        <w:rPr>
          <w:szCs w:val="24"/>
        </w:rPr>
        <w:t>Cyclosporiasis</w:t>
      </w:r>
      <w:r w:rsidRPr="002B4553">
        <w:rPr>
          <w:szCs w:val="24"/>
        </w:rPr>
        <w:t xml:space="preserve"> website </w:t>
      </w:r>
      <w:hyperlink r:id="rId10" w:history="1">
        <w:r w:rsidR="00DA63C3" w:rsidRPr="007166B9">
          <w:rPr>
            <w:rStyle w:val="Hyperlink"/>
            <w:szCs w:val="24"/>
          </w:rPr>
          <w:t>www.cdc.gov/cyclosporiasis</w:t>
        </w:r>
      </w:hyperlink>
    </w:p>
    <w:p w14:paraId="3CF83FD1" w14:textId="70EA2B76" w:rsidR="00F673F0" w:rsidRPr="009B26A4" w:rsidRDefault="00A039EC" w:rsidP="009B26A4">
      <w:pPr>
        <w:pStyle w:val="ListParagraph"/>
        <w:numPr>
          <w:ilvl w:val="0"/>
          <w:numId w:val="1"/>
        </w:numPr>
        <w:rPr>
          <w:szCs w:val="24"/>
        </w:rPr>
      </w:pPr>
      <w:r w:rsidRPr="002B4553">
        <w:rPr>
          <w:szCs w:val="24"/>
        </w:rPr>
        <w:t xml:space="preserve">CDC Food Safety website </w:t>
      </w:r>
      <w:hyperlink r:id="rId11" w:history="1">
        <w:r w:rsidRPr="002B4553">
          <w:rPr>
            <w:rStyle w:val="Hyperlink"/>
            <w:szCs w:val="24"/>
          </w:rPr>
          <w:t>http://www.cdc.gov/foodsafety/</w:t>
        </w:r>
      </w:hyperlink>
    </w:p>
    <w:sectPr w:rsidR="00F673F0" w:rsidRPr="009B26A4" w:rsidSect="009E05F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3FD4" w14:textId="77777777" w:rsidR="006E7D0B" w:rsidRDefault="000F1F39">
      <w:r>
        <w:separator/>
      </w:r>
    </w:p>
  </w:endnote>
  <w:endnote w:type="continuationSeparator" w:id="0">
    <w:p w14:paraId="3CF83FD5" w14:textId="77777777" w:rsidR="006E7D0B" w:rsidRDefault="000F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DelRangeStart w:id="0" w:author="Myles, Devin" w:date="2023-03-09T13:44:00Z"/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customXmlDelRangeEnd w:id="0"/>
      <w:p w14:paraId="3CF83FDA" w14:textId="36F6D129" w:rsidR="00DA63C3" w:rsidDel="00155227" w:rsidRDefault="00860039">
        <w:pPr>
          <w:pStyle w:val="Footer"/>
          <w:jc w:val="right"/>
          <w:rPr>
            <w:del w:id="1" w:author="Myles, Devin" w:date="2023-03-09T13:44:00Z"/>
          </w:rPr>
        </w:pPr>
        <w:del w:id="2" w:author="Myles, Devin" w:date="2023-03-09T13:44:00Z">
          <w:r w:rsidDel="00155227">
            <w:fldChar w:fldCharType="begin"/>
          </w:r>
          <w:r w:rsidDel="00155227">
            <w:delInstrText xml:space="preserve"> PAGE   \* MERGEFORMAT </w:delInstrText>
          </w:r>
          <w:r w:rsidDel="00155227">
            <w:fldChar w:fldCharType="separate"/>
          </w:r>
          <w:r w:rsidR="00EE427A" w:rsidDel="00155227">
            <w:rPr>
              <w:noProof/>
            </w:rPr>
            <w:delText>2</w:delText>
          </w:r>
          <w:r w:rsidDel="00155227">
            <w:rPr>
              <w:noProof/>
            </w:rPr>
            <w:fldChar w:fldCharType="end"/>
          </w:r>
        </w:del>
      </w:p>
      <w:customXmlDelRangeStart w:id="3" w:author="Myles, Devin" w:date="2023-03-09T13:44:00Z"/>
    </w:sdtContent>
  </w:sdt>
  <w:customXmlDelRangeEnd w:id="3"/>
  <w:p w14:paraId="3CF83FDB" w14:textId="387F5017" w:rsidR="00DA63C3" w:rsidDel="00155227" w:rsidRDefault="006B3BE7">
    <w:pPr>
      <w:pStyle w:val="Footer"/>
      <w:rPr>
        <w:del w:id="4" w:author="Myles, Devin" w:date="2023-03-09T13:44:00Z"/>
        <w:sz w:val="20"/>
        <w:szCs w:val="20"/>
      </w:rPr>
    </w:pPr>
    <w:del w:id="5" w:author="Myles, Devin" w:date="2023-03-09T13:44:00Z">
      <w:r w:rsidDel="00155227">
        <w:rPr>
          <w:sz w:val="20"/>
          <w:szCs w:val="20"/>
        </w:rPr>
        <w:delText>Created</w:delText>
      </w:r>
      <w:r w:rsidR="00860039" w:rsidRPr="00B25BC2" w:rsidDel="00155227">
        <w:rPr>
          <w:sz w:val="20"/>
          <w:szCs w:val="20"/>
        </w:rPr>
        <w:delText xml:space="preserve"> 1/21/2014</w:delText>
      </w:r>
    </w:del>
  </w:p>
  <w:p w14:paraId="3CF83FDC" w14:textId="7133FE9F" w:rsidR="006B3BE7" w:rsidRPr="00B25BC2" w:rsidRDefault="006B3BE7">
    <w:pPr>
      <w:pStyle w:val="Footer"/>
      <w:rPr>
        <w:sz w:val="20"/>
        <w:szCs w:val="20"/>
      </w:rPr>
    </w:pPr>
    <w:del w:id="6" w:author="Myles, Devin" w:date="2023-03-09T13:44:00Z">
      <w:r w:rsidDel="00155227">
        <w:rPr>
          <w:sz w:val="20"/>
          <w:szCs w:val="20"/>
        </w:rPr>
        <w:delText xml:space="preserve">Updated </w:delText>
      </w:r>
      <w:r w:rsidR="00165C84" w:rsidDel="00155227">
        <w:rPr>
          <w:sz w:val="20"/>
          <w:szCs w:val="20"/>
        </w:rPr>
        <w:delText>3</w:delText>
      </w:r>
      <w:r w:rsidDel="00155227">
        <w:rPr>
          <w:sz w:val="20"/>
          <w:szCs w:val="20"/>
        </w:rPr>
        <w:delText>/2/20</w:delText>
      </w:r>
      <w:r w:rsidR="00165C84" w:rsidDel="00155227">
        <w:rPr>
          <w:sz w:val="20"/>
          <w:szCs w:val="20"/>
        </w:rPr>
        <w:delText>23</w:delText>
      </w:r>
    </w:del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3FDF" w14:textId="77777777" w:rsidR="00C05F54" w:rsidRDefault="00C05F54" w:rsidP="00C05F54">
    <w:pPr>
      <w:pStyle w:val="Footer"/>
      <w:jc w:val="right"/>
    </w:pPr>
  </w:p>
  <w:p w14:paraId="3CF83FE0" w14:textId="77777777" w:rsidR="00C05F54" w:rsidRDefault="00C05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3FD2" w14:textId="77777777" w:rsidR="006E7D0B" w:rsidRDefault="000F1F39">
      <w:r>
        <w:separator/>
      </w:r>
    </w:p>
  </w:footnote>
  <w:footnote w:type="continuationSeparator" w:id="0">
    <w:p w14:paraId="3CF83FD3" w14:textId="77777777" w:rsidR="006E7D0B" w:rsidRDefault="000F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3FD7" w14:textId="77777777" w:rsidR="00DA63C3" w:rsidRDefault="00DA63C3">
    <w:pPr>
      <w:pStyle w:val="Header"/>
    </w:pPr>
  </w:p>
  <w:p w14:paraId="3CF83FD8" w14:textId="77777777" w:rsidR="00DA63C3" w:rsidRDefault="00DA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3FDD" w14:textId="62FD93D1" w:rsidR="00EE427A" w:rsidRDefault="0079028A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51C952A" wp14:editId="249336B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341236755" name="Picture 341236755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83FDE" w14:textId="77777777" w:rsidR="00EE427A" w:rsidRDefault="00EE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441796">
    <w:abstractNumId w:val="2"/>
  </w:num>
  <w:num w:numId="2" w16cid:durableId="592276532">
    <w:abstractNumId w:val="3"/>
  </w:num>
  <w:num w:numId="3" w16cid:durableId="1479415851">
    <w:abstractNumId w:val="1"/>
  </w:num>
  <w:num w:numId="4" w16cid:durableId="10170771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yles, Devin">
    <w15:presenceInfo w15:providerId="AD" w15:userId="S::Devin.Myles@maine.gov::4045f4ec-7294-41f5-bfbc-4746c411f6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8A"/>
    <w:rsid w:val="00006477"/>
    <w:rsid w:val="00025282"/>
    <w:rsid w:val="00076E92"/>
    <w:rsid w:val="00083800"/>
    <w:rsid w:val="000F1F39"/>
    <w:rsid w:val="00155227"/>
    <w:rsid w:val="00165C84"/>
    <w:rsid w:val="001D61EE"/>
    <w:rsid w:val="001E749C"/>
    <w:rsid w:val="001F7187"/>
    <w:rsid w:val="002166E8"/>
    <w:rsid w:val="002B4553"/>
    <w:rsid w:val="002F378A"/>
    <w:rsid w:val="003672CE"/>
    <w:rsid w:val="003E1DA7"/>
    <w:rsid w:val="004E3DE4"/>
    <w:rsid w:val="00530C2E"/>
    <w:rsid w:val="00543BA1"/>
    <w:rsid w:val="00554803"/>
    <w:rsid w:val="006101C5"/>
    <w:rsid w:val="00664A6B"/>
    <w:rsid w:val="00676E37"/>
    <w:rsid w:val="006A31A7"/>
    <w:rsid w:val="006B3BE7"/>
    <w:rsid w:val="006E7D0B"/>
    <w:rsid w:val="0079028A"/>
    <w:rsid w:val="007F4870"/>
    <w:rsid w:val="00860039"/>
    <w:rsid w:val="008A7CB0"/>
    <w:rsid w:val="009B26A4"/>
    <w:rsid w:val="00A039EC"/>
    <w:rsid w:val="00A573A0"/>
    <w:rsid w:val="00A621A9"/>
    <w:rsid w:val="00B331DA"/>
    <w:rsid w:val="00B772E4"/>
    <w:rsid w:val="00C05F54"/>
    <w:rsid w:val="00CA1AA6"/>
    <w:rsid w:val="00CB05D3"/>
    <w:rsid w:val="00CC1296"/>
    <w:rsid w:val="00D6560C"/>
    <w:rsid w:val="00D671B4"/>
    <w:rsid w:val="00DA63C3"/>
    <w:rsid w:val="00EA6CBA"/>
    <w:rsid w:val="00EE427A"/>
    <w:rsid w:val="00EE7404"/>
    <w:rsid w:val="00F13C9D"/>
    <w:rsid w:val="00F673F0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F83FAA"/>
  <w15:docId w15:val="{F4C158B0-7F11-4E16-BBE2-71776C62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0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03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0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039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52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3BE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B26A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urldefense.com%2Fv3%2F__http%3A%2F%2Fwww.maine.gov%2Fdhhs%2Fcyclosporiasis__%3B!!A69Ausm6DtA!dFCHskHC50eI4_oQRZqO-hefYLWwrSn0Y23uT0DcNZtieZiGZLEsh-k0rhv_vssbBY4CrenfdnFVMp-kR_sCFIyVmKDJnCW9%24&amp;data=05%7C01%7Ckathryn.shipman%40maine.gov%7C504efbc9abbb45ee5e6108db7e3d1be9%7C413fa8ab207d4b629bcdea1a8f2f864e%7C0%7C0%7C638242573151548148%7CUnknown%7CTWFpbGZsb3d8eyJWIjoiMC4wLjAwMDAiLCJQIjoiV2luMzIiLCJBTiI6Ik1haWwiLCJXVCI6Mn0%3D%7C3000%7C%7C%7C&amp;sdata=2a2VQWcuhHjqfWx69wIurlQCAYSelTE4diG52f7ZvhI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foodsafe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dc.gov/cyclosporia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8769-0B37-4AA1-A668-FC1498CE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Paul</dc:creator>
  <cp:lastModifiedBy>Porter, Megan</cp:lastModifiedBy>
  <cp:revision>2</cp:revision>
  <cp:lastPrinted>2015-03-11T16:02:00Z</cp:lastPrinted>
  <dcterms:created xsi:type="dcterms:W3CDTF">2025-04-29T16:14:00Z</dcterms:created>
  <dcterms:modified xsi:type="dcterms:W3CDTF">2025-04-29T16:14:00Z</dcterms:modified>
</cp:coreProperties>
</file>