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ED3F8" w14:textId="3AF08452" w:rsidR="00131249" w:rsidRPr="00370136" w:rsidRDefault="007A280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370136">
        <w:rPr>
          <w:rFonts w:ascii="Arial" w:hAnsi="Arial" w:cs="Arial"/>
          <w:noProof/>
        </w:rPr>
        <w:drawing>
          <wp:anchor distT="0" distB="0" distL="114300" distR="114300" simplePos="0" relativeHeight="251657728" behindDoc="0" locked="0" layoutInCell="1" allowOverlap="1" wp14:anchorId="67A0F5CE" wp14:editId="36B438B7">
            <wp:simplePos x="0" y="0"/>
            <wp:positionH relativeFrom="column">
              <wp:posOffset>44450</wp:posOffset>
            </wp:positionH>
            <wp:positionV relativeFrom="paragraph">
              <wp:posOffset>-232410</wp:posOffset>
            </wp:positionV>
            <wp:extent cx="622935" cy="622935"/>
            <wp:effectExtent l="0" t="0" r="0" b="0"/>
            <wp:wrapNone/>
            <wp:docPr id="9"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370136">
        <w:rPr>
          <w:rFonts w:ascii="Arial" w:hAnsi="Arial" w:cs="Arial"/>
          <w:b/>
          <w:snapToGrid w:val="0"/>
          <w:color w:val="000000"/>
        </w:rPr>
        <w:t>STATE OF MAINE</w:t>
      </w:r>
      <w:r w:rsidR="00AA4ED5" w:rsidRPr="00370136">
        <w:rPr>
          <w:rFonts w:ascii="Arial" w:hAnsi="Arial" w:cs="Arial"/>
          <w:b/>
          <w:snapToGrid w:val="0"/>
          <w:color w:val="000000"/>
        </w:rPr>
        <w:t xml:space="preserve"> REQUEST FOR PROPOSALS</w:t>
      </w:r>
    </w:p>
    <w:p w14:paraId="12A6B1C1" w14:textId="4509DFA6" w:rsidR="003F58ED" w:rsidRPr="00B758D2" w:rsidRDefault="003F58ED" w:rsidP="003F58ED">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sidR="00F347DF">
        <w:rPr>
          <w:rFonts w:ascii="Arial" w:hAnsi="Arial" w:cs="Arial"/>
          <w:b/>
          <w:snapToGrid w:val="0"/>
          <w:color w:val="000000"/>
          <w:u w:val="single"/>
        </w:rPr>
        <w:t xml:space="preserve"> 1 </w:t>
      </w:r>
      <w:r w:rsidRPr="00B758D2">
        <w:rPr>
          <w:rFonts w:ascii="Arial" w:hAnsi="Arial" w:cs="Arial"/>
          <w:b/>
          <w:snapToGrid w:val="0"/>
          <w:color w:val="000000"/>
          <w:u w:val="single"/>
        </w:rPr>
        <w:t>AND</w:t>
      </w:r>
    </w:p>
    <w:p w14:paraId="1FFDF8BB" w14:textId="77777777" w:rsidR="00AA4ED5" w:rsidRPr="00370136"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370136">
        <w:rPr>
          <w:rFonts w:ascii="Arial" w:hAnsi="Arial" w:cs="Arial"/>
          <w:b/>
          <w:snapToGrid w:val="0"/>
          <w:color w:val="000000"/>
          <w:u w:val="single"/>
        </w:rPr>
        <w:t xml:space="preserve">RFP </w:t>
      </w:r>
      <w:r w:rsidR="004567DF" w:rsidRPr="00370136">
        <w:rPr>
          <w:rFonts w:ascii="Arial" w:hAnsi="Arial" w:cs="Arial"/>
          <w:b/>
          <w:snapToGrid w:val="0"/>
          <w:color w:val="000000"/>
          <w:u w:val="single"/>
        </w:rPr>
        <w:t xml:space="preserve">SUBMITTED </w:t>
      </w:r>
      <w:r w:rsidR="00224849" w:rsidRPr="00370136">
        <w:rPr>
          <w:rFonts w:ascii="Arial" w:hAnsi="Arial" w:cs="Arial"/>
          <w:b/>
          <w:snapToGrid w:val="0"/>
          <w:color w:val="000000"/>
          <w:u w:val="single"/>
        </w:rPr>
        <w:t>QUESTIONS &amp;</w:t>
      </w:r>
      <w:r w:rsidR="00AA4ED5" w:rsidRPr="00370136">
        <w:rPr>
          <w:rFonts w:ascii="Arial" w:hAnsi="Arial" w:cs="Arial"/>
          <w:b/>
          <w:snapToGrid w:val="0"/>
          <w:color w:val="000000"/>
          <w:u w:val="single"/>
        </w:rPr>
        <w:t xml:space="preserve"> ANSWERS</w:t>
      </w:r>
      <w:r w:rsidR="00224849" w:rsidRPr="00370136">
        <w:rPr>
          <w:rFonts w:ascii="Arial" w:hAnsi="Arial" w:cs="Arial"/>
          <w:b/>
          <w:snapToGrid w:val="0"/>
          <w:color w:val="000000"/>
          <w:u w:val="single"/>
        </w:rPr>
        <w:t xml:space="preserve"> SUMMARY</w:t>
      </w:r>
    </w:p>
    <w:p w14:paraId="6D3BD993" w14:textId="77777777" w:rsidR="00131249" w:rsidRPr="00370136" w:rsidRDefault="00131249" w:rsidP="00131249">
      <w:pPr>
        <w:rPr>
          <w:rFonts w:ascii="Arial" w:hAnsi="Arial" w:cs="Arial"/>
          <w:color w:val="000000"/>
        </w:rPr>
      </w:pPr>
    </w:p>
    <w:p w14:paraId="2C16CCB9" w14:textId="77777777" w:rsidR="007366D2" w:rsidRPr="00370136"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370136" w14:paraId="59CDA188" w14:textId="77777777" w:rsidTr="006423C3">
        <w:trPr>
          <w:jc w:val="center"/>
        </w:trPr>
        <w:tc>
          <w:tcPr>
            <w:tcW w:w="5220" w:type="dxa"/>
            <w:vAlign w:val="center"/>
          </w:tcPr>
          <w:p w14:paraId="01B8937A" w14:textId="77777777" w:rsidR="00837848" w:rsidRPr="00370136" w:rsidRDefault="00837848" w:rsidP="00837848">
            <w:pPr>
              <w:rPr>
                <w:rFonts w:ascii="Arial" w:hAnsi="Arial" w:cs="Arial"/>
                <w:b/>
                <w:color w:val="000000"/>
              </w:rPr>
            </w:pPr>
            <w:r w:rsidRPr="00370136">
              <w:rPr>
                <w:rFonts w:ascii="Arial" w:hAnsi="Arial" w:cs="Arial"/>
                <w:b/>
                <w:color w:val="000000"/>
              </w:rPr>
              <w:t>RFP NUMBER AND TITLE:</w:t>
            </w:r>
          </w:p>
        </w:tc>
        <w:tc>
          <w:tcPr>
            <w:tcW w:w="5580" w:type="dxa"/>
            <w:vAlign w:val="center"/>
          </w:tcPr>
          <w:p w14:paraId="20FE60A0" w14:textId="45D3621E" w:rsidR="00837848" w:rsidRPr="00370136" w:rsidRDefault="00A649B1" w:rsidP="00837848">
            <w:pPr>
              <w:rPr>
                <w:rFonts w:ascii="Arial" w:hAnsi="Arial" w:cs="Arial"/>
              </w:rPr>
            </w:pPr>
            <w:r>
              <w:rPr>
                <w:rFonts w:ascii="Arial" w:hAnsi="Arial" w:cs="Arial"/>
              </w:rPr>
              <w:t>RFP# 202407132 – Vendor Disparity Study</w:t>
            </w:r>
          </w:p>
        </w:tc>
      </w:tr>
      <w:tr w:rsidR="008D098F" w:rsidRPr="00370136" w14:paraId="477BA1FA" w14:textId="77777777" w:rsidTr="006423C3">
        <w:trPr>
          <w:jc w:val="center"/>
        </w:trPr>
        <w:tc>
          <w:tcPr>
            <w:tcW w:w="5220" w:type="dxa"/>
            <w:vAlign w:val="center"/>
          </w:tcPr>
          <w:p w14:paraId="40BAD338" w14:textId="77777777" w:rsidR="008D098F" w:rsidRPr="00370136" w:rsidRDefault="008D098F" w:rsidP="008D098F">
            <w:pPr>
              <w:rPr>
                <w:rFonts w:ascii="Arial" w:hAnsi="Arial" w:cs="Arial"/>
                <w:b/>
                <w:color w:val="000000"/>
              </w:rPr>
            </w:pPr>
            <w:r w:rsidRPr="00370136">
              <w:rPr>
                <w:rFonts w:ascii="Arial" w:hAnsi="Arial" w:cs="Arial"/>
                <w:b/>
                <w:color w:val="000000"/>
              </w:rPr>
              <w:t>RFP ISSUED BY:</w:t>
            </w:r>
          </w:p>
        </w:tc>
        <w:tc>
          <w:tcPr>
            <w:tcW w:w="5580" w:type="dxa"/>
            <w:vAlign w:val="center"/>
          </w:tcPr>
          <w:p w14:paraId="5A45EC00" w14:textId="75F8D51E" w:rsidR="008D098F" w:rsidRPr="00A649B1" w:rsidRDefault="00A649B1" w:rsidP="008D098F">
            <w:pPr>
              <w:rPr>
                <w:rFonts w:ascii="Arial" w:hAnsi="Arial" w:cs="Arial"/>
              </w:rPr>
            </w:pPr>
            <w:r w:rsidRPr="00A649B1">
              <w:rPr>
                <w:rFonts w:ascii="Arial" w:hAnsi="Arial" w:cs="Arial"/>
              </w:rPr>
              <w:t>DAFS/Office of State Procurement Services</w:t>
            </w:r>
          </w:p>
        </w:tc>
      </w:tr>
      <w:tr w:rsidR="00837848" w:rsidRPr="00370136" w14:paraId="7326E1B8" w14:textId="77777777" w:rsidTr="006423C3">
        <w:trPr>
          <w:jc w:val="center"/>
        </w:trPr>
        <w:tc>
          <w:tcPr>
            <w:tcW w:w="5220" w:type="dxa"/>
            <w:vAlign w:val="center"/>
          </w:tcPr>
          <w:p w14:paraId="6D01D5D3" w14:textId="77777777" w:rsidR="00837848" w:rsidRPr="00370136" w:rsidRDefault="00837848" w:rsidP="00837848">
            <w:pPr>
              <w:rPr>
                <w:rFonts w:ascii="Arial" w:hAnsi="Arial" w:cs="Arial"/>
                <w:b/>
                <w:color w:val="000000"/>
              </w:rPr>
            </w:pPr>
            <w:r w:rsidRPr="00370136">
              <w:rPr>
                <w:rFonts w:ascii="Arial" w:hAnsi="Arial" w:cs="Arial"/>
                <w:b/>
                <w:color w:val="000000"/>
              </w:rPr>
              <w:t>SUBMITTED QUESTIONS DUE DATE:</w:t>
            </w:r>
          </w:p>
        </w:tc>
        <w:tc>
          <w:tcPr>
            <w:tcW w:w="5580" w:type="dxa"/>
            <w:vAlign w:val="center"/>
          </w:tcPr>
          <w:p w14:paraId="7A74EFF7" w14:textId="4912A288" w:rsidR="00837848" w:rsidRPr="00370136" w:rsidRDefault="00A649B1" w:rsidP="00837848">
            <w:pPr>
              <w:rPr>
                <w:rFonts w:ascii="Arial" w:hAnsi="Arial" w:cs="Arial"/>
              </w:rPr>
            </w:pPr>
            <w:r>
              <w:rPr>
                <w:rFonts w:ascii="Arial" w:hAnsi="Arial" w:cs="Arial"/>
              </w:rPr>
              <w:t>September 27, 2024</w:t>
            </w:r>
          </w:p>
        </w:tc>
      </w:tr>
      <w:tr w:rsidR="00837848" w:rsidRPr="00370136" w14:paraId="120D8D3B" w14:textId="77777777" w:rsidTr="006423C3">
        <w:trPr>
          <w:jc w:val="center"/>
        </w:trPr>
        <w:tc>
          <w:tcPr>
            <w:tcW w:w="5220" w:type="dxa"/>
            <w:vAlign w:val="center"/>
          </w:tcPr>
          <w:p w14:paraId="35AE4DF3" w14:textId="77777777" w:rsidR="00837848" w:rsidRPr="00370136" w:rsidRDefault="003F58ED" w:rsidP="00837848">
            <w:pPr>
              <w:rPr>
                <w:rFonts w:ascii="Arial" w:hAnsi="Arial" w:cs="Arial"/>
                <w:b/>
                <w:color w:val="000000"/>
              </w:rPr>
            </w:pPr>
            <w:r>
              <w:rPr>
                <w:rFonts w:ascii="Arial" w:hAnsi="Arial" w:cs="Arial"/>
                <w:b/>
                <w:color w:val="000000"/>
              </w:rPr>
              <w:t xml:space="preserve">AMENDMENT AND </w:t>
            </w:r>
            <w:r w:rsidRPr="0060091A">
              <w:rPr>
                <w:rFonts w:ascii="Arial" w:hAnsi="Arial" w:cs="Arial"/>
                <w:b/>
                <w:color w:val="000000"/>
              </w:rPr>
              <w:t>QUESTION &amp; ANSWER SUMMARY ISSUED:</w:t>
            </w:r>
          </w:p>
        </w:tc>
        <w:tc>
          <w:tcPr>
            <w:tcW w:w="5580" w:type="dxa"/>
            <w:vAlign w:val="center"/>
          </w:tcPr>
          <w:p w14:paraId="7AF131B9" w14:textId="28B85F51" w:rsidR="00837848" w:rsidRPr="00FA16E1" w:rsidRDefault="00AB32DE" w:rsidP="00837848">
            <w:pPr>
              <w:rPr>
                <w:rFonts w:ascii="Arial" w:hAnsi="Arial" w:cs="Arial"/>
              </w:rPr>
            </w:pPr>
            <w:r>
              <w:rPr>
                <w:rFonts w:ascii="Arial" w:hAnsi="Arial" w:cs="Arial"/>
              </w:rPr>
              <w:t>October 3, 2024</w:t>
            </w:r>
          </w:p>
        </w:tc>
      </w:tr>
      <w:tr w:rsidR="00837848" w:rsidRPr="00370136" w14:paraId="7EAB39E1" w14:textId="77777777" w:rsidTr="006423C3">
        <w:trPr>
          <w:jc w:val="center"/>
        </w:trPr>
        <w:tc>
          <w:tcPr>
            <w:tcW w:w="5220" w:type="dxa"/>
            <w:vAlign w:val="center"/>
          </w:tcPr>
          <w:p w14:paraId="2CEFD033" w14:textId="77777777" w:rsidR="00837848" w:rsidRPr="00370136" w:rsidRDefault="00837848" w:rsidP="00837848">
            <w:pPr>
              <w:rPr>
                <w:rFonts w:ascii="Arial" w:hAnsi="Arial" w:cs="Arial"/>
                <w:b/>
              </w:rPr>
            </w:pPr>
            <w:r w:rsidRPr="00370136">
              <w:rPr>
                <w:rFonts w:ascii="Arial" w:hAnsi="Arial" w:cs="Arial"/>
                <w:b/>
              </w:rPr>
              <w:t>PROPOSAL DUE DATE:</w:t>
            </w:r>
          </w:p>
        </w:tc>
        <w:tc>
          <w:tcPr>
            <w:tcW w:w="5580" w:type="dxa"/>
            <w:vAlign w:val="center"/>
          </w:tcPr>
          <w:p w14:paraId="0712FE1C" w14:textId="7B7CBFA5" w:rsidR="00837848" w:rsidRPr="00370136" w:rsidRDefault="00A649B1" w:rsidP="00837848">
            <w:pPr>
              <w:rPr>
                <w:rFonts w:ascii="Arial" w:hAnsi="Arial" w:cs="Arial"/>
              </w:rPr>
            </w:pPr>
            <w:r w:rsidRPr="00A649B1">
              <w:rPr>
                <w:rFonts w:ascii="Arial" w:hAnsi="Arial" w:cs="Arial"/>
              </w:rPr>
              <w:t>October 11, 2024,</w:t>
            </w:r>
            <w:r w:rsidR="009A0273" w:rsidRPr="00A649B1">
              <w:rPr>
                <w:rFonts w:ascii="Arial" w:hAnsi="Arial" w:cs="Arial"/>
              </w:rPr>
              <w:t xml:space="preserve"> </w:t>
            </w:r>
            <w:r w:rsidR="009A0273">
              <w:rPr>
                <w:rFonts w:ascii="Arial" w:hAnsi="Arial" w:cs="Arial"/>
              </w:rPr>
              <w:t>no later than 11:59 p.m. local time</w:t>
            </w:r>
          </w:p>
        </w:tc>
      </w:tr>
      <w:tr w:rsidR="00837848" w:rsidRPr="00370136" w14:paraId="3E144C5E" w14:textId="77777777" w:rsidTr="00FE09E1">
        <w:trPr>
          <w:trHeight w:val="349"/>
          <w:jc w:val="center"/>
        </w:trPr>
        <w:tc>
          <w:tcPr>
            <w:tcW w:w="5220" w:type="dxa"/>
            <w:vAlign w:val="center"/>
          </w:tcPr>
          <w:p w14:paraId="09D87869" w14:textId="77777777" w:rsidR="00837848" w:rsidRPr="00370136" w:rsidRDefault="00837848" w:rsidP="00837848">
            <w:pPr>
              <w:rPr>
                <w:rFonts w:ascii="Arial" w:hAnsi="Arial" w:cs="Arial"/>
                <w:b/>
                <w:color w:val="000000"/>
              </w:rPr>
            </w:pPr>
            <w:r w:rsidRPr="00370136">
              <w:rPr>
                <w:rFonts w:ascii="Arial" w:hAnsi="Arial" w:cs="Arial"/>
                <w:b/>
                <w:color w:val="000000"/>
              </w:rPr>
              <w:t>PROPOSALS DUE TO:</w:t>
            </w:r>
          </w:p>
        </w:tc>
        <w:tc>
          <w:tcPr>
            <w:tcW w:w="5580" w:type="dxa"/>
            <w:vAlign w:val="center"/>
          </w:tcPr>
          <w:p w14:paraId="508FF76F" w14:textId="77777777" w:rsidR="00837848" w:rsidRPr="00370136" w:rsidRDefault="00000000" w:rsidP="00837848">
            <w:pPr>
              <w:rPr>
                <w:rFonts w:ascii="Arial" w:hAnsi="Arial" w:cs="Arial"/>
                <w:color w:val="FF0000"/>
              </w:rPr>
            </w:pPr>
            <w:hyperlink r:id="rId11" w:history="1">
              <w:r w:rsidR="00846FC5" w:rsidRPr="00370136">
                <w:rPr>
                  <w:rStyle w:val="Hyperlink"/>
                  <w:rFonts w:ascii="Arial" w:hAnsi="Arial" w:cs="Arial"/>
                </w:rPr>
                <w:t>Proposals@maine.gov</w:t>
              </w:r>
            </w:hyperlink>
          </w:p>
        </w:tc>
      </w:tr>
      <w:tr w:rsidR="00586382" w:rsidRPr="00370136" w14:paraId="2F15536A" w14:textId="77777777" w:rsidTr="00291AB6">
        <w:trPr>
          <w:trHeight w:val="943"/>
          <w:jc w:val="center"/>
        </w:trPr>
        <w:tc>
          <w:tcPr>
            <w:tcW w:w="10800" w:type="dxa"/>
            <w:gridSpan w:val="2"/>
            <w:vAlign w:val="center"/>
          </w:tcPr>
          <w:p w14:paraId="2BC29355" w14:textId="77777777" w:rsidR="00586382" w:rsidRPr="0060091A" w:rsidRDefault="00586382" w:rsidP="00586382">
            <w:pPr>
              <w:rPr>
                <w:rFonts w:ascii="Arial" w:hAnsi="Arial" w:cs="Arial"/>
                <w:color w:val="000000"/>
              </w:rPr>
            </w:pPr>
            <w:r w:rsidRPr="0060091A">
              <w:rPr>
                <w:rFonts w:ascii="Arial" w:hAnsi="Arial" w:cs="Arial"/>
                <w:b/>
                <w:color w:val="000000"/>
              </w:rPr>
              <w:tab/>
            </w:r>
          </w:p>
          <w:p w14:paraId="629AEDE8" w14:textId="77777777" w:rsidR="00586382" w:rsidRPr="0060091A" w:rsidRDefault="00586382" w:rsidP="00586382">
            <w:pPr>
              <w:ind w:left="-470" w:right="-200"/>
              <w:jc w:val="center"/>
              <w:rPr>
                <w:rFonts w:ascii="Arial" w:hAnsi="Arial" w:cs="Arial"/>
                <w:b/>
                <w:color w:val="000000"/>
              </w:rPr>
            </w:pPr>
            <w:r w:rsidRPr="0060091A">
              <w:rPr>
                <w:rFonts w:ascii="Arial" w:hAnsi="Arial" w:cs="Arial"/>
                <w:b/>
                <w:color w:val="000000"/>
              </w:rPr>
              <w:t>Unless specifically addressed below, all other provisions and clauses of the RFP remain unchanged.</w:t>
            </w:r>
          </w:p>
          <w:p w14:paraId="6CA5C8CD" w14:textId="77777777" w:rsidR="00586382" w:rsidRPr="0060091A" w:rsidRDefault="00586382" w:rsidP="00586382">
            <w:pPr>
              <w:rPr>
                <w:rFonts w:ascii="Arial" w:hAnsi="Arial" w:cs="Arial"/>
                <w:color w:val="000000"/>
              </w:rPr>
            </w:pPr>
          </w:p>
        </w:tc>
      </w:tr>
      <w:tr w:rsidR="00586382" w:rsidRPr="00370136" w14:paraId="30CAB39E" w14:textId="77777777" w:rsidTr="00D14746">
        <w:trPr>
          <w:trHeight w:val="349"/>
          <w:jc w:val="center"/>
        </w:trPr>
        <w:tc>
          <w:tcPr>
            <w:tcW w:w="10800" w:type="dxa"/>
            <w:gridSpan w:val="2"/>
          </w:tcPr>
          <w:p w14:paraId="602DD58F" w14:textId="61C87B6E" w:rsidR="00586382" w:rsidRDefault="00586382" w:rsidP="00586382">
            <w:pPr>
              <w:rPr>
                <w:rFonts w:ascii="Arial" w:hAnsi="Arial" w:cs="Arial"/>
                <w:b/>
                <w:color w:val="000000"/>
              </w:rPr>
            </w:pPr>
            <w:r w:rsidRPr="00B758D2">
              <w:rPr>
                <w:rFonts w:ascii="Arial" w:hAnsi="Arial" w:cs="Arial"/>
                <w:b/>
                <w:color w:val="000000"/>
              </w:rPr>
              <w:t>DESCRIPTION OF CHANGES IN RFP</w:t>
            </w:r>
            <w:r>
              <w:rPr>
                <w:rFonts w:ascii="Arial" w:hAnsi="Arial" w:cs="Arial"/>
                <w:b/>
                <w:color w:val="000000"/>
              </w:rPr>
              <w:t>:</w:t>
            </w:r>
          </w:p>
          <w:p w14:paraId="2755A167" w14:textId="77777777" w:rsidR="00586382" w:rsidRDefault="00586382" w:rsidP="00BB4BF8">
            <w:pPr>
              <w:rPr>
                <w:rFonts w:ascii="Arial" w:hAnsi="Arial" w:cs="Arial"/>
                <w:b/>
                <w:color w:val="000000"/>
              </w:rPr>
            </w:pPr>
          </w:p>
          <w:p w14:paraId="5668F878" w14:textId="7FAB105E" w:rsidR="00876658" w:rsidRDefault="00876658" w:rsidP="00934EBC">
            <w:pPr>
              <w:pStyle w:val="ListParagraph"/>
              <w:numPr>
                <w:ilvl w:val="0"/>
                <w:numId w:val="67"/>
              </w:numPr>
              <w:rPr>
                <w:rFonts w:ascii="Arial" w:hAnsi="Arial" w:cs="Arial"/>
                <w:bCs/>
                <w:color w:val="000000"/>
                <w:sz w:val="24"/>
                <w:szCs w:val="24"/>
              </w:rPr>
            </w:pPr>
            <w:r>
              <w:rPr>
                <w:rFonts w:ascii="Arial" w:hAnsi="Arial" w:cs="Arial"/>
                <w:bCs/>
                <w:color w:val="000000"/>
                <w:sz w:val="24"/>
                <w:szCs w:val="24"/>
              </w:rPr>
              <w:t>The End Date of the anticipated contract term in Part I, D of the RFP is amended.</w:t>
            </w:r>
          </w:p>
          <w:p w14:paraId="6ADE710F" w14:textId="77777777" w:rsidR="00876658" w:rsidRDefault="00876658" w:rsidP="00876658">
            <w:pPr>
              <w:pStyle w:val="ListParagraph"/>
              <w:ind w:left="360"/>
              <w:rPr>
                <w:rFonts w:ascii="Arial" w:hAnsi="Arial" w:cs="Arial"/>
                <w:bCs/>
                <w:color w:val="000000"/>
                <w:sz w:val="24"/>
                <w:szCs w:val="24"/>
              </w:rPr>
            </w:pPr>
          </w:p>
          <w:p w14:paraId="1AF204CD" w14:textId="1410FD9F" w:rsidR="00934EBC" w:rsidRDefault="00934EBC" w:rsidP="00934EBC">
            <w:pPr>
              <w:pStyle w:val="ListParagraph"/>
              <w:numPr>
                <w:ilvl w:val="0"/>
                <w:numId w:val="67"/>
              </w:numPr>
              <w:rPr>
                <w:rFonts w:ascii="Arial" w:hAnsi="Arial" w:cs="Arial"/>
                <w:bCs/>
                <w:color w:val="000000"/>
                <w:sz w:val="24"/>
                <w:szCs w:val="24"/>
              </w:rPr>
            </w:pPr>
            <w:r>
              <w:rPr>
                <w:rFonts w:ascii="Arial" w:hAnsi="Arial" w:cs="Arial"/>
                <w:bCs/>
                <w:color w:val="000000"/>
                <w:sz w:val="24"/>
                <w:szCs w:val="24"/>
              </w:rPr>
              <w:t>Part III, C, 2, f, of the RFP is amended to refer to the appropriate Appendix</w:t>
            </w:r>
            <w:r w:rsidR="00876658">
              <w:rPr>
                <w:rFonts w:ascii="Arial" w:hAnsi="Arial" w:cs="Arial"/>
                <w:bCs/>
                <w:color w:val="000000"/>
                <w:sz w:val="24"/>
                <w:szCs w:val="24"/>
              </w:rPr>
              <w:t xml:space="preserve"> under File 4</w:t>
            </w:r>
            <w:r>
              <w:rPr>
                <w:rFonts w:ascii="Arial" w:hAnsi="Arial" w:cs="Arial"/>
                <w:bCs/>
                <w:color w:val="000000"/>
                <w:sz w:val="24"/>
                <w:szCs w:val="24"/>
              </w:rPr>
              <w:t xml:space="preserve">. </w:t>
            </w:r>
          </w:p>
          <w:p w14:paraId="7439BE62" w14:textId="77ABF564" w:rsidR="00934EBC" w:rsidRPr="00AD6DB1" w:rsidRDefault="00934EBC" w:rsidP="00934EBC">
            <w:pPr>
              <w:pStyle w:val="ListParagraph"/>
              <w:ind w:left="360"/>
              <w:rPr>
                <w:rFonts w:ascii="Arial" w:hAnsi="Arial" w:cs="Arial"/>
                <w:bCs/>
                <w:color w:val="000000"/>
                <w:sz w:val="24"/>
                <w:szCs w:val="24"/>
              </w:rPr>
            </w:pPr>
            <w:r>
              <w:rPr>
                <w:rFonts w:ascii="Arial" w:hAnsi="Arial" w:cs="Arial"/>
                <w:bCs/>
                <w:color w:val="000000"/>
                <w:sz w:val="24"/>
                <w:szCs w:val="24"/>
              </w:rPr>
              <w:t xml:space="preserve"> </w:t>
            </w:r>
          </w:p>
          <w:p w14:paraId="5DDBDFB6" w14:textId="4B940D66" w:rsidR="00BB4BF8" w:rsidRDefault="00A649B1" w:rsidP="00AD6DB1">
            <w:pPr>
              <w:pStyle w:val="ListParagraph"/>
              <w:numPr>
                <w:ilvl w:val="0"/>
                <w:numId w:val="67"/>
              </w:numPr>
              <w:rPr>
                <w:rFonts w:ascii="Arial" w:hAnsi="Arial" w:cs="Arial"/>
                <w:bCs/>
                <w:color w:val="000000"/>
                <w:sz w:val="24"/>
                <w:szCs w:val="24"/>
              </w:rPr>
            </w:pPr>
            <w:r w:rsidRPr="00934EBC">
              <w:rPr>
                <w:rFonts w:ascii="Arial" w:hAnsi="Arial" w:cs="Arial"/>
                <w:bCs/>
                <w:color w:val="000000"/>
                <w:sz w:val="24"/>
                <w:szCs w:val="24"/>
              </w:rPr>
              <w:t>Part IV, Section I, 3</w:t>
            </w:r>
            <w:r w:rsidR="00AD6DB1" w:rsidRPr="00AD6DB1">
              <w:rPr>
                <w:rFonts w:ascii="Arial" w:hAnsi="Arial" w:cs="Arial"/>
                <w:bCs/>
                <w:color w:val="000000"/>
                <w:sz w:val="24"/>
                <w:szCs w:val="24"/>
              </w:rPr>
              <w:t xml:space="preserve"> of the RFP is</w:t>
            </w:r>
            <w:r w:rsidRPr="00AD6DB1">
              <w:rPr>
                <w:rFonts w:ascii="Arial" w:hAnsi="Arial" w:cs="Arial"/>
                <w:bCs/>
                <w:color w:val="000000"/>
                <w:sz w:val="24"/>
                <w:szCs w:val="24"/>
              </w:rPr>
              <w:t xml:space="preserve"> amended. A third requirement has been added.</w:t>
            </w:r>
          </w:p>
          <w:p w14:paraId="1282425B" w14:textId="77777777" w:rsidR="00876658" w:rsidRPr="00876658" w:rsidRDefault="00876658" w:rsidP="00876658">
            <w:pPr>
              <w:pStyle w:val="ListParagraph"/>
              <w:rPr>
                <w:rFonts w:ascii="Arial" w:hAnsi="Arial" w:cs="Arial"/>
                <w:bCs/>
                <w:color w:val="000000"/>
                <w:sz w:val="24"/>
                <w:szCs w:val="24"/>
              </w:rPr>
            </w:pPr>
          </w:p>
          <w:p w14:paraId="73154844" w14:textId="57925921" w:rsidR="00876658" w:rsidRPr="00AD6DB1" w:rsidRDefault="00876658" w:rsidP="00AD6DB1">
            <w:pPr>
              <w:pStyle w:val="ListParagraph"/>
              <w:numPr>
                <w:ilvl w:val="0"/>
                <w:numId w:val="67"/>
              </w:numPr>
              <w:rPr>
                <w:rFonts w:ascii="Arial" w:hAnsi="Arial" w:cs="Arial"/>
                <w:bCs/>
                <w:color w:val="000000"/>
                <w:sz w:val="24"/>
                <w:szCs w:val="24"/>
              </w:rPr>
            </w:pPr>
            <w:r>
              <w:rPr>
                <w:rFonts w:ascii="Arial" w:hAnsi="Arial" w:cs="Arial"/>
                <w:bCs/>
                <w:color w:val="000000"/>
                <w:sz w:val="24"/>
                <w:szCs w:val="24"/>
              </w:rPr>
              <w:t>Part IV, Section II, 5 of the RFP is amended.</w:t>
            </w:r>
          </w:p>
          <w:p w14:paraId="627E9845" w14:textId="77777777" w:rsidR="00AD6DB1" w:rsidRDefault="00AD6DB1" w:rsidP="00AD6DB1">
            <w:pPr>
              <w:rPr>
                <w:rFonts w:ascii="Arial" w:hAnsi="Arial" w:cs="Arial"/>
                <w:bCs/>
                <w:color w:val="000000"/>
              </w:rPr>
            </w:pPr>
          </w:p>
          <w:p w14:paraId="1AC8F662" w14:textId="3E1C560E" w:rsidR="00AD6DB1" w:rsidRDefault="002E798D" w:rsidP="00AD6DB1">
            <w:pPr>
              <w:pStyle w:val="ListParagraph"/>
              <w:numPr>
                <w:ilvl w:val="0"/>
                <w:numId w:val="67"/>
              </w:numPr>
              <w:rPr>
                <w:rFonts w:ascii="Arial" w:hAnsi="Arial" w:cs="Arial"/>
                <w:bCs/>
                <w:color w:val="000000"/>
                <w:sz w:val="24"/>
                <w:szCs w:val="24"/>
              </w:rPr>
            </w:pPr>
            <w:r>
              <w:rPr>
                <w:rFonts w:ascii="Arial" w:hAnsi="Arial" w:cs="Arial"/>
                <w:bCs/>
                <w:color w:val="000000"/>
                <w:sz w:val="24"/>
                <w:szCs w:val="24"/>
              </w:rPr>
              <w:t xml:space="preserve">Part IV, Section IV, 1, a of the RFP is amended, along with </w:t>
            </w:r>
            <w:r w:rsidR="00AD6DB1">
              <w:rPr>
                <w:rFonts w:ascii="Arial" w:hAnsi="Arial" w:cs="Arial"/>
                <w:bCs/>
                <w:color w:val="000000"/>
                <w:sz w:val="24"/>
                <w:szCs w:val="24"/>
              </w:rPr>
              <w:t>Appendix D</w:t>
            </w:r>
            <w:r w:rsidR="00934EBC">
              <w:rPr>
                <w:rFonts w:ascii="Arial" w:hAnsi="Arial" w:cs="Arial"/>
                <w:bCs/>
                <w:color w:val="000000"/>
                <w:sz w:val="24"/>
                <w:szCs w:val="24"/>
              </w:rPr>
              <w:t xml:space="preserve"> (Cost Proposal Form) to reflect the amended contract period. The updated form is embedded below.</w:t>
            </w:r>
          </w:p>
          <w:p w14:paraId="4848ED76" w14:textId="77777777" w:rsidR="00BB4BF8" w:rsidRPr="00942F61" w:rsidRDefault="00BB4BF8" w:rsidP="00942F61">
            <w:pPr>
              <w:rPr>
                <w:rFonts w:ascii="Arial" w:hAnsi="Arial" w:cs="Arial"/>
                <w:b/>
                <w:color w:val="000000"/>
              </w:rPr>
            </w:pPr>
          </w:p>
        </w:tc>
      </w:tr>
      <w:tr w:rsidR="00586382" w:rsidRPr="00370136" w14:paraId="0E0C20D4" w14:textId="77777777" w:rsidTr="00FA16E1">
        <w:trPr>
          <w:trHeight w:val="4822"/>
          <w:jc w:val="center"/>
        </w:trPr>
        <w:tc>
          <w:tcPr>
            <w:tcW w:w="10800" w:type="dxa"/>
            <w:gridSpan w:val="2"/>
          </w:tcPr>
          <w:p w14:paraId="6B596F84" w14:textId="4097DD9A" w:rsidR="00586382" w:rsidRDefault="00586382" w:rsidP="00586382">
            <w:pPr>
              <w:rPr>
                <w:rFonts w:ascii="Arial" w:hAnsi="Arial" w:cs="Arial"/>
                <w:b/>
                <w:color w:val="000000"/>
              </w:rPr>
            </w:pPr>
            <w:r w:rsidRPr="00355315">
              <w:rPr>
                <w:rFonts w:ascii="Arial" w:hAnsi="Arial" w:cs="Arial"/>
                <w:b/>
                <w:color w:val="000000"/>
              </w:rPr>
              <w:lastRenderedPageBreak/>
              <w:t>REVISED LANGUAGE IN RFP:</w:t>
            </w:r>
          </w:p>
          <w:p w14:paraId="30981F59" w14:textId="77777777" w:rsidR="00586382" w:rsidRDefault="00586382" w:rsidP="00034DAC">
            <w:pPr>
              <w:adjustRightInd w:val="0"/>
              <w:rPr>
                <w:rFonts w:ascii="Arial" w:hAnsi="Arial" w:cs="Arial"/>
                <w:b/>
                <w:color w:val="000000"/>
              </w:rPr>
            </w:pPr>
          </w:p>
          <w:p w14:paraId="228DCE26" w14:textId="78748D27" w:rsidR="00876658" w:rsidRDefault="00876658" w:rsidP="00876658">
            <w:pPr>
              <w:pStyle w:val="ListParagraph"/>
              <w:numPr>
                <w:ilvl w:val="0"/>
                <w:numId w:val="68"/>
              </w:numPr>
              <w:rPr>
                <w:rFonts w:ascii="Arial" w:hAnsi="Arial" w:cs="Arial"/>
                <w:bCs/>
                <w:color w:val="000000"/>
                <w:sz w:val="24"/>
                <w:szCs w:val="24"/>
              </w:rPr>
            </w:pPr>
            <w:r>
              <w:rPr>
                <w:rFonts w:ascii="Arial" w:hAnsi="Arial" w:cs="Arial"/>
                <w:bCs/>
                <w:color w:val="000000"/>
                <w:sz w:val="24"/>
                <w:szCs w:val="24"/>
              </w:rPr>
              <w:t>The table in Part I, D of the RFP is amended to read:</w:t>
            </w:r>
          </w:p>
          <w:p w14:paraId="64405EEA" w14:textId="77777777" w:rsidR="00876658" w:rsidRDefault="00876658" w:rsidP="00876658">
            <w:pPr>
              <w:pStyle w:val="ListParagraph"/>
              <w:ind w:left="360"/>
              <w:rPr>
                <w:rFonts w:ascii="Arial" w:hAnsi="Arial" w:cs="Arial"/>
                <w:bCs/>
                <w:color w:val="000000"/>
                <w:sz w:val="24"/>
                <w:szCs w:val="24"/>
              </w:rPr>
            </w:pPr>
          </w:p>
          <w:tbl>
            <w:tblPr>
              <w:tblW w:w="10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4"/>
              <w:gridCol w:w="2321"/>
              <w:gridCol w:w="2500"/>
            </w:tblGrid>
            <w:tr w:rsidR="00876658" w14:paraId="709DBE23" w14:textId="77777777" w:rsidTr="00876658">
              <w:trPr>
                <w:trHeight w:val="287"/>
              </w:trPr>
              <w:tc>
                <w:tcPr>
                  <w:tcW w:w="5344" w:type="dxa"/>
                  <w:tcBorders>
                    <w:top w:val="double" w:sz="6" w:space="0" w:color="auto"/>
                    <w:left w:val="double" w:sz="6" w:space="0" w:color="auto"/>
                    <w:bottom w:val="double" w:sz="6" w:space="0" w:color="auto"/>
                    <w:right w:val="single" w:sz="6" w:space="0" w:color="auto"/>
                  </w:tcBorders>
                  <w:shd w:val="clear" w:color="auto" w:fill="C6D9F1"/>
                  <w:hideMark/>
                </w:tcPr>
                <w:p w14:paraId="7E9CF6BA" w14:textId="77777777" w:rsidR="00876658" w:rsidRDefault="00876658" w:rsidP="00876658">
                  <w:pPr>
                    <w:jc w:val="center"/>
                    <w:textAlignment w:val="baseline"/>
                    <w:rPr>
                      <w:rFonts w:ascii="Segoe UI" w:hAnsi="Segoe UI" w:cs="Segoe UI"/>
                      <w:sz w:val="18"/>
                      <w:szCs w:val="18"/>
                    </w:rPr>
                  </w:pPr>
                  <w:r>
                    <w:rPr>
                      <w:rFonts w:ascii="Arial" w:hAnsi="Arial" w:cs="Arial"/>
                      <w:b/>
                      <w:bCs/>
                    </w:rPr>
                    <w:t>Period</w:t>
                  </w:r>
                  <w:r>
                    <w:rPr>
                      <w:rFonts w:ascii="Arial" w:hAnsi="Arial" w:cs="Arial"/>
                    </w:rPr>
                    <w:t> </w:t>
                  </w:r>
                </w:p>
              </w:tc>
              <w:tc>
                <w:tcPr>
                  <w:tcW w:w="2321" w:type="dxa"/>
                  <w:tcBorders>
                    <w:top w:val="double" w:sz="6" w:space="0" w:color="auto"/>
                    <w:left w:val="single" w:sz="6" w:space="0" w:color="auto"/>
                    <w:bottom w:val="double" w:sz="6" w:space="0" w:color="auto"/>
                    <w:right w:val="single" w:sz="6" w:space="0" w:color="auto"/>
                  </w:tcBorders>
                  <w:shd w:val="clear" w:color="auto" w:fill="C6D9F1"/>
                  <w:hideMark/>
                </w:tcPr>
                <w:p w14:paraId="66B23647" w14:textId="77777777" w:rsidR="00876658" w:rsidRDefault="00876658" w:rsidP="00876658">
                  <w:pPr>
                    <w:jc w:val="center"/>
                    <w:textAlignment w:val="baseline"/>
                    <w:rPr>
                      <w:rFonts w:ascii="Segoe UI" w:hAnsi="Segoe UI" w:cs="Segoe UI"/>
                      <w:sz w:val="18"/>
                      <w:szCs w:val="18"/>
                    </w:rPr>
                  </w:pPr>
                  <w:r>
                    <w:rPr>
                      <w:rFonts w:ascii="Arial" w:hAnsi="Arial" w:cs="Arial"/>
                      <w:b/>
                      <w:bCs/>
                    </w:rPr>
                    <w:t>Start Date</w:t>
                  </w:r>
                  <w:r>
                    <w:rPr>
                      <w:rFonts w:ascii="Arial" w:hAnsi="Arial" w:cs="Arial"/>
                    </w:rPr>
                    <w:t> </w:t>
                  </w:r>
                </w:p>
              </w:tc>
              <w:tc>
                <w:tcPr>
                  <w:tcW w:w="2500" w:type="dxa"/>
                  <w:tcBorders>
                    <w:top w:val="double" w:sz="6" w:space="0" w:color="auto"/>
                    <w:left w:val="single" w:sz="6" w:space="0" w:color="auto"/>
                    <w:bottom w:val="double" w:sz="6" w:space="0" w:color="auto"/>
                    <w:right w:val="double" w:sz="6" w:space="0" w:color="auto"/>
                  </w:tcBorders>
                  <w:shd w:val="clear" w:color="auto" w:fill="C6D9F1"/>
                  <w:hideMark/>
                </w:tcPr>
                <w:p w14:paraId="5DD9339C" w14:textId="77777777" w:rsidR="00876658" w:rsidRDefault="00876658" w:rsidP="00876658">
                  <w:pPr>
                    <w:jc w:val="center"/>
                    <w:textAlignment w:val="baseline"/>
                    <w:rPr>
                      <w:rFonts w:ascii="Segoe UI" w:hAnsi="Segoe UI" w:cs="Segoe UI"/>
                      <w:sz w:val="18"/>
                      <w:szCs w:val="18"/>
                    </w:rPr>
                  </w:pPr>
                  <w:r>
                    <w:rPr>
                      <w:rFonts w:ascii="Arial" w:hAnsi="Arial" w:cs="Arial"/>
                      <w:b/>
                      <w:bCs/>
                    </w:rPr>
                    <w:t>End Date</w:t>
                  </w:r>
                  <w:r>
                    <w:rPr>
                      <w:rFonts w:ascii="Arial" w:hAnsi="Arial" w:cs="Arial"/>
                    </w:rPr>
                    <w:t> </w:t>
                  </w:r>
                </w:p>
              </w:tc>
            </w:tr>
            <w:tr w:rsidR="00876658" w14:paraId="07DE6DCF" w14:textId="77777777" w:rsidTr="00876658">
              <w:trPr>
                <w:trHeight w:val="287"/>
              </w:trPr>
              <w:tc>
                <w:tcPr>
                  <w:tcW w:w="5344" w:type="dxa"/>
                  <w:tcBorders>
                    <w:top w:val="double" w:sz="6" w:space="0" w:color="auto"/>
                    <w:left w:val="double" w:sz="6" w:space="0" w:color="auto"/>
                    <w:bottom w:val="double" w:sz="6" w:space="0" w:color="auto"/>
                    <w:right w:val="single" w:sz="6" w:space="0" w:color="auto"/>
                  </w:tcBorders>
                  <w:hideMark/>
                </w:tcPr>
                <w:p w14:paraId="6E943614" w14:textId="77777777" w:rsidR="00876658" w:rsidRDefault="00876658" w:rsidP="00876658">
                  <w:pPr>
                    <w:textAlignment w:val="baseline"/>
                    <w:rPr>
                      <w:rFonts w:ascii="Segoe UI" w:hAnsi="Segoe UI" w:cs="Segoe UI"/>
                      <w:sz w:val="18"/>
                      <w:szCs w:val="18"/>
                    </w:rPr>
                  </w:pPr>
                  <w:r>
                    <w:rPr>
                      <w:rFonts w:ascii="Arial" w:hAnsi="Arial" w:cs="Arial"/>
                    </w:rPr>
                    <w:t>Initial Period of Performance </w:t>
                  </w:r>
                </w:p>
              </w:tc>
              <w:tc>
                <w:tcPr>
                  <w:tcW w:w="2321" w:type="dxa"/>
                  <w:tcBorders>
                    <w:top w:val="double" w:sz="6" w:space="0" w:color="auto"/>
                    <w:left w:val="single" w:sz="6" w:space="0" w:color="auto"/>
                    <w:bottom w:val="double" w:sz="6" w:space="0" w:color="auto"/>
                    <w:right w:val="single" w:sz="6" w:space="0" w:color="auto"/>
                  </w:tcBorders>
                  <w:hideMark/>
                </w:tcPr>
                <w:p w14:paraId="46EB96B9" w14:textId="77777777" w:rsidR="00876658" w:rsidRDefault="00876658" w:rsidP="00876658">
                  <w:pPr>
                    <w:jc w:val="center"/>
                    <w:textAlignment w:val="baseline"/>
                    <w:rPr>
                      <w:rFonts w:ascii="Segoe UI" w:hAnsi="Segoe UI" w:cs="Segoe UI"/>
                      <w:sz w:val="18"/>
                      <w:szCs w:val="18"/>
                    </w:rPr>
                  </w:pPr>
                  <w:r>
                    <w:rPr>
                      <w:rFonts w:ascii="Arial" w:hAnsi="Arial" w:cs="Arial"/>
                    </w:rPr>
                    <w:t>12/01/2024 </w:t>
                  </w:r>
                </w:p>
              </w:tc>
              <w:tc>
                <w:tcPr>
                  <w:tcW w:w="2500" w:type="dxa"/>
                  <w:tcBorders>
                    <w:top w:val="double" w:sz="6" w:space="0" w:color="auto"/>
                    <w:left w:val="single" w:sz="6" w:space="0" w:color="auto"/>
                    <w:bottom w:val="double" w:sz="6" w:space="0" w:color="auto"/>
                    <w:right w:val="double" w:sz="6" w:space="0" w:color="auto"/>
                  </w:tcBorders>
                  <w:hideMark/>
                </w:tcPr>
                <w:p w14:paraId="570221FB" w14:textId="77777777" w:rsidR="00876658" w:rsidRDefault="00876658" w:rsidP="00876658">
                  <w:pPr>
                    <w:jc w:val="center"/>
                    <w:textAlignment w:val="baseline"/>
                    <w:rPr>
                      <w:rFonts w:ascii="Segoe UI" w:hAnsi="Segoe UI" w:cs="Segoe UI"/>
                      <w:sz w:val="18"/>
                      <w:szCs w:val="18"/>
                    </w:rPr>
                  </w:pPr>
                  <w:r>
                    <w:rPr>
                      <w:rFonts w:ascii="Arial" w:hAnsi="Arial" w:cs="Arial"/>
                    </w:rPr>
                    <w:t>07/01/2026 </w:t>
                  </w:r>
                </w:p>
              </w:tc>
            </w:tr>
          </w:tbl>
          <w:p w14:paraId="3755BDCA" w14:textId="77777777" w:rsidR="00876658" w:rsidRPr="00876658" w:rsidRDefault="00876658" w:rsidP="00876658">
            <w:pPr>
              <w:rPr>
                <w:rFonts w:ascii="Arial" w:hAnsi="Arial" w:cs="Arial"/>
                <w:bCs/>
                <w:color w:val="000000"/>
              </w:rPr>
            </w:pPr>
          </w:p>
          <w:p w14:paraId="6C322B76" w14:textId="1B5EE542" w:rsidR="00876658" w:rsidRDefault="00876658" w:rsidP="00876658">
            <w:pPr>
              <w:pStyle w:val="ListParagraph"/>
              <w:numPr>
                <w:ilvl w:val="0"/>
                <w:numId w:val="68"/>
              </w:numPr>
              <w:rPr>
                <w:rFonts w:ascii="Arial" w:hAnsi="Arial" w:cs="Arial"/>
                <w:bCs/>
                <w:color w:val="000000"/>
                <w:sz w:val="24"/>
                <w:szCs w:val="24"/>
              </w:rPr>
            </w:pPr>
            <w:r w:rsidRPr="00876658">
              <w:rPr>
                <w:rFonts w:ascii="Arial" w:hAnsi="Arial" w:cs="Arial"/>
                <w:bCs/>
                <w:color w:val="000000"/>
                <w:sz w:val="24"/>
                <w:szCs w:val="24"/>
              </w:rPr>
              <w:t xml:space="preserve">Part III, C, 2, f </w:t>
            </w:r>
            <w:r>
              <w:rPr>
                <w:rFonts w:ascii="Arial" w:hAnsi="Arial" w:cs="Arial"/>
                <w:bCs/>
                <w:color w:val="000000"/>
                <w:sz w:val="24"/>
                <w:szCs w:val="24"/>
              </w:rPr>
              <w:t xml:space="preserve">(File 4) </w:t>
            </w:r>
            <w:r w:rsidRPr="00876658">
              <w:rPr>
                <w:rFonts w:ascii="Arial" w:hAnsi="Arial" w:cs="Arial"/>
                <w:bCs/>
                <w:color w:val="000000"/>
                <w:sz w:val="24"/>
                <w:szCs w:val="24"/>
              </w:rPr>
              <w:t>is amended to read:</w:t>
            </w:r>
          </w:p>
          <w:p w14:paraId="2639F2FF" w14:textId="77777777" w:rsidR="00876658" w:rsidRPr="00876658" w:rsidRDefault="00876658" w:rsidP="00876658">
            <w:pPr>
              <w:pStyle w:val="ListParagraph"/>
              <w:ind w:left="360"/>
              <w:rPr>
                <w:rFonts w:ascii="Arial" w:hAnsi="Arial" w:cs="Arial"/>
                <w:bCs/>
                <w:color w:val="000000"/>
                <w:sz w:val="24"/>
                <w:szCs w:val="24"/>
              </w:rPr>
            </w:pPr>
          </w:p>
          <w:p w14:paraId="21A748F3" w14:textId="77777777" w:rsidR="00876658" w:rsidRPr="00876658" w:rsidRDefault="00876658" w:rsidP="00876658">
            <w:pPr>
              <w:numPr>
                <w:ilvl w:val="0"/>
                <w:numId w:val="69"/>
              </w:numPr>
              <w:adjustRightInd w:val="0"/>
              <w:ind w:left="360"/>
              <w:rPr>
                <w:rFonts w:ascii="Arial" w:hAnsi="Arial" w:cs="Arial"/>
                <w:b/>
                <w:color w:val="000000"/>
                <w:u w:val="single"/>
              </w:rPr>
            </w:pPr>
            <w:r w:rsidRPr="00876658">
              <w:rPr>
                <w:rFonts w:ascii="Arial" w:hAnsi="Arial" w:cs="Arial"/>
                <w:b/>
                <w:bCs/>
                <w:color w:val="000000"/>
                <w:u w:val="single"/>
              </w:rPr>
              <w:t xml:space="preserve">File 4 [Bidder’s Name] – Cost Proposal: </w:t>
            </w:r>
          </w:p>
          <w:p w14:paraId="29A644C8" w14:textId="77777777" w:rsidR="00876658" w:rsidRPr="00876658" w:rsidRDefault="00876658" w:rsidP="00876658">
            <w:pPr>
              <w:adjustRightInd w:val="0"/>
              <w:ind w:left="360"/>
              <w:rPr>
                <w:rFonts w:ascii="Arial" w:hAnsi="Arial" w:cs="Arial"/>
                <w:bCs/>
                <w:color w:val="000000"/>
              </w:rPr>
            </w:pPr>
            <w:r w:rsidRPr="00876658">
              <w:rPr>
                <w:rFonts w:ascii="Arial" w:hAnsi="Arial" w:cs="Arial"/>
                <w:bCs/>
                <w:i/>
                <w:iCs/>
                <w:color w:val="000000"/>
              </w:rPr>
              <w:t xml:space="preserve">Excel format preferred </w:t>
            </w:r>
          </w:p>
          <w:p w14:paraId="6AA97077" w14:textId="77777777" w:rsidR="00876658" w:rsidRPr="00876658" w:rsidRDefault="00876658" w:rsidP="00876658">
            <w:pPr>
              <w:adjustRightInd w:val="0"/>
              <w:ind w:left="360"/>
              <w:rPr>
                <w:rFonts w:ascii="Arial" w:hAnsi="Arial" w:cs="Arial"/>
                <w:color w:val="000000"/>
              </w:rPr>
            </w:pPr>
            <w:r w:rsidRPr="00876658">
              <w:rPr>
                <w:rFonts w:ascii="Arial" w:hAnsi="Arial" w:cs="Arial"/>
                <w:b/>
                <w:bCs/>
                <w:color w:val="000000"/>
              </w:rPr>
              <w:t>Appendix D</w:t>
            </w:r>
            <w:r w:rsidRPr="00876658">
              <w:rPr>
                <w:rFonts w:ascii="Arial" w:hAnsi="Arial" w:cs="Arial"/>
                <w:color w:val="000000"/>
              </w:rPr>
              <w:t xml:space="preserve"> (Cost Proposal Form) and all required information and attachments stated in PART IV, Section IV.</w:t>
            </w:r>
          </w:p>
          <w:p w14:paraId="3933B811" w14:textId="77777777" w:rsidR="00876658" w:rsidRDefault="00876658" w:rsidP="00034DAC">
            <w:pPr>
              <w:adjustRightInd w:val="0"/>
              <w:rPr>
                <w:rFonts w:ascii="Arial" w:hAnsi="Arial" w:cs="Arial"/>
                <w:b/>
                <w:color w:val="000000"/>
              </w:rPr>
            </w:pPr>
          </w:p>
          <w:p w14:paraId="2F22EB30" w14:textId="7945BD7B" w:rsidR="00A649B1" w:rsidRPr="00876658" w:rsidRDefault="00A649B1" w:rsidP="00934EBC">
            <w:pPr>
              <w:pStyle w:val="ListParagraph"/>
              <w:numPr>
                <w:ilvl w:val="0"/>
                <w:numId w:val="68"/>
              </w:numPr>
              <w:rPr>
                <w:rFonts w:ascii="Arial" w:hAnsi="Arial" w:cs="Arial"/>
                <w:bCs/>
                <w:color w:val="000000"/>
                <w:sz w:val="24"/>
                <w:szCs w:val="24"/>
              </w:rPr>
            </w:pPr>
            <w:r w:rsidRPr="00876658">
              <w:rPr>
                <w:rFonts w:ascii="Arial" w:hAnsi="Arial" w:cs="Arial"/>
                <w:bCs/>
                <w:color w:val="000000"/>
                <w:sz w:val="24"/>
                <w:szCs w:val="24"/>
              </w:rPr>
              <w:t xml:space="preserve">Part IV, Section I, 3 </w:t>
            </w:r>
            <w:r w:rsidR="00942F61">
              <w:rPr>
                <w:rFonts w:ascii="Arial" w:hAnsi="Arial" w:cs="Arial"/>
                <w:bCs/>
                <w:color w:val="000000"/>
                <w:sz w:val="24"/>
                <w:szCs w:val="24"/>
              </w:rPr>
              <w:t xml:space="preserve">of the RFP </w:t>
            </w:r>
            <w:r w:rsidRPr="00876658">
              <w:rPr>
                <w:rFonts w:ascii="Arial" w:hAnsi="Arial" w:cs="Arial"/>
                <w:bCs/>
                <w:color w:val="000000"/>
                <w:sz w:val="24"/>
                <w:szCs w:val="24"/>
              </w:rPr>
              <w:t>is amended to read:</w:t>
            </w:r>
          </w:p>
          <w:p w14:paraId="4DE3D122" w14:textId="77777777" w:rsidR="00A649B1" w:rsidRDefault="00A649B1" w:rsidP="00034DAC">
            <w:pPr>
              <w:adjustRightInd w:val="0"/>
              <w:rPr>
                <w:rFonts w:ascii="Arial" w:hAnsi="Arial" w:cs="Arial"/>
                <w:b/>
                <w:color w:val="000000"/>
              </w:rPr>
            </w:pPr>
          </w:p>
          <w:p w14:paraId="3BA05DE2" w14:textId="77777777" w:rsidR="00A649B1" w:rsidRPr="00C97934" w:rsidRDefault="00A649B1" w:rsidP="00A649B1">
            <w:pPr>
              <w:pStyle w:val="ListParagraph"/>
              <w:numPr>
                <w:ilvl w:val="1"/>
                <w:numId w:val="63"/>
              </w:numPr>
              <w:rPr>
                <w:rFonts w:ascii="Arial" w:hAnsi="Arial" w:cs="Arial"/>
                <w:b/>
                <w:sz w:val="24"/>
                <w:szCs w:val="24"/>
              </w:rPr>
            </w:pPr>
            <w:r w:rsidRPr="00C97934">
              <w:rPr>
                <w:rFonts w:ascii="Arial" w:hAnsi="Arial" w:cs="Arial"/>
                <w:b/>
                <w:sz w:val="24"/>
                <w:szCs w:val="24"/>
              </w:rPr>
              <w:t>Eligibility Requirements</w:t>
            </w:r>
          </w:p>
          <w:p w14:paraId="123E7D46" w14:textId="77777777" w:rsidR="00A649B1" w:rsidRDefault="00A649B1" w:rsidP="00A649B1">
            <w:pPr>
              <w:ind w:left="720"/>
              <w:rPr>
                <w:rFonts w:ascii="Arial" w:hAnsi="Arial" w:cs="Arial"/>
              </w:rPr>
            </w:pPr>
            <w:r w:rsidRPr="00C97934">
              <w:rPr>
                <w:rFonts w:ascii="Arial" w:hAnsi="Arial" w:cs="Arial"/>
              </w:rPr>
              <w:t>Bidders must provide documentation to demonstrate meeting eligibility requirements stated in PART I, C. of the RFP. This documentation includes:</w:t>
            </w:r>
          </w:p>
          <w:p w14:paraId="130BDC88" w14:textId="77777777" w:rsidR="00A649B1" w:rsidRPr="00A649B1" w:rsidRDefault="00A649B1" w:rsidP="00A649B1">
            <w:pPr>
              <w:adjustRightInd w:val="0"/>
              <w:rPr>
                <w:rFonts w:ascii="Arial" w:hAnsi="Arial" w:cs="Arial"/>
                <w:bCs/>
                <w:color w:val="000000"/>
                <w:sz w:val="32"/>
                <w:szCs w:val="32"/>
              </w:rPr>
            </w:pPr>
            <w:r w:rsidRPr="00A649B1">
              <w:rPr>
                <w:rFonts w:ascii="Arial" w:hAnsi="Arial" w:cs="Arial"/>
                <w:bCs/>
                <w:color w:val="000000"/>
              </w:rPr>
              <w:t xml:space="preserve"> </w:t>
            </w:r>
          </w:p>
          <w:p w14:paraId="22DCA4D0" w14:textId="05AB7211" w:rsidR="00A649B1" w:rsidRPr="00A649B1" w:rsidRDefault="00A649B1" w:rsidP="00A649B1">
            <w:pPr>
              <w:pStyle w:val="ListParagraph"/>
              <w:numPr>
                <w:ilvl w:val="0"/>
                <w:numId w:val="64"/>
              </w:numPr>
              <w:rPr>
                <w:rFonts w:ascii="Arial" w:hAnsi="Arial" w:cs="Arial"/>
                <w:bCs/>
                <w:color w:val="000000"/>
                <w:sz w:val="24"/>
                <w:szCs w:val="24"/>
              </w:rPr>
            </w:pPr>
            <w:r w:rsidRPr="00A649B1">
              <w:rPr>
                <w:rFonts w:ascii="Arial" w:hAnsi="Arial" w:cs="Arial"/>
                <w:bCs/>
                <w:color w:val="000000"/>
                <w:sz w:val="24"/>
                <w:szCs w:val="24"/>
              </w:rPr>
              <w:t xml:space="preserve">The Bidder must provide an example of one (1) past project they completed using statistical measurements. </w:t>
            </w:r>
          </w:p>
          <w:p w14:paraId="24785F4E" w14:textId="6FBF4956" w:rsidR="00A649B1" w:rsidRPr="00A649B1" w:rsidRDefault="00A649B1" w:rsidP="00A649B1">
            <w:pPr>
              <w:pStyle w:val="ListParagraph"/>
              <w:numPr>
                <w:ilvl w:val="0"/>
                <w:numId w:val="65"/>
              </w:numPr>
              <w:rPr>
                <w:rFonts w:ascii="Arial" w:hAnsi="Arial" w:cs="Arial"/>
                <w:bCs/>
                <w:color w:val="000000"/>
                <w:sz w:val="24"/>
                <w:szCs w:val="24"/>
              </w:rPr>
            </w:pPr>
            <w:r w:rsidRPr="00A649B1">
              <w:rPr>
                <w:rFonts w:ascii="Arial" w:hAnsi="Arial" w:cs="Arial"/>
                <w:bCs/>
                <w:color w:val="000000"/>
                <w:sz w:val="24"/>
                <w:szCs w:val="24"/>
              </w:rPr>
              <w:t>Note: This example of a past project is separate from the past projects/references required in Appendix C.</w:t>
            </w:r>
          </w:p>
          <w:p w14:paraId="38ECFE31" w14:textId="77777777" w:rsidR="00A649B1" w:rsidRPr="00A649B1" w:rsidRDefault="00A649B1" w:rsidP="00A649B1">
            <w:pPr>
              <w:adjustRightInd w:val="0"/>
              <w:rPr>
                <w:rFonts w:ascii="Arial" w:hAnsi="Arial" w:cs="Arial"/>
                <w:bCs/>
                <w:color w:val="000000"/>
                <w:sz w:val="32"/>
                <w:szCs w:val="32"/>
              </w:rPr>
            </w:pPr>
            <w:r w:rsidRPr="00A649B1">
              <w:rPr>
                <w:rFonts w:ascii="Arial" w:hAnsi="Arial" w:cs="Arial"/>
                <w:bCs/>
                <w:color w:val="000000"/>
                <w:sz w:val="32"/>
                <w:szCs w:val="32"/>
              </w:rPr>
              <w:t xml:space="preserve"> </w:t>
            </w:r>
          </w:p>
          <w:p w14:paraId="193E6413" w14:textId="132DF0C4" w:rsidR="00A649B1" w:rsidRPr="00A649B1" w:rsidRDefault="00A649B1" w:rsidP="00A649B1">
            <w:pPr>
              <w:pStyle w:val="ListParagraph"/>
              <w:numPr>
                <w:ilvl w:val="0"/>
                <w:numId w:val="64"/>
              </w:numPr>
              <w:rPr>
                <w:rFonts w:ascii="Arial" w:hAnsi="Arial" w:cs="Arial"/>
                <w:bCs/>
                <w:color w:val="000000"/>
                <w:sz w:val="24"/>
                <w:szCs w:val="24"/>
              </w:rPr>
            </w:pPr>
            <w:r w:rsidRPr="00A649B1">
              <w:rPr>
                <w:rFonts w:ascii="Arial" w:hAnsi="Arial" w:cs="Arial"/>
                <w:bCs/>
                <w:color w:val="000000"/>
                <w:sz w:val="24"/>
                <w:szCs w:val="24"/>
              </w:rPr>
              <w:t>The Bidder must provide an example of one (1) past project they completed as part of a diversity program or a disparity study where they identified legal risks linked to the program.</w:t>
            </w:r>
          </w:p>
          <w:p w14:paraId="0991FD01" w14:textId="77777777" w:rsidR="00A649B1" w:rsidRPr="00A649B1" w:rsidRDefault="00A649B1" w:rsidP="00A649B1">
            <w:pPr>
              <w:pStyle w:val="ListParagraph"/>
              <w:numPr>
                <w:ilvl w:val="0"/>
                <w:numId w:val="65"/>
              </w:numPr>
              <w:rPr>
                <w:rFonts w:ascii="Arial" w:hAnsi="Arial" w:cs="Arial"/>
                <w:bCs/>
                <w:color w:val="000000"/>
                <w:sz w:val="24"/>
                <w:szCs w:val="24"/>
              </w:rPr>
            </w:pPr>
            <w:r w:rsidRPr="00A649B1">
              <w:rPr>
                <w:rFonts w:ascii="Arial" w:hAnsi="Arial" w:cs="Arial"/>
                <w:bCs/>
                <w:color w:val="000000"/>
                <w:sz w:val="24"/>
                <w:szCs w:val="24"/>
              </w:rPr>
              <w:t>Note: This example of a past project is separate from the past projects/references required in Appendix C.</w:t>
            </w:r>
          </w:p>
          <w:p w14:paraId="40A3C982" w14:textId="77777777" w:rsidR="00A649B1" w:rsidRPr="00A649B1" w:rsidRDefault="00A649B1" w:rsidP="00A649B1">
            <w:pPr>
              <w:adjustRightInd w:val="0"/>
              <w:rPr>
                <w:rFonts w:ascii="Arial" w:hAnsi="Arial" w:cs="Arial"/>
                <w:bCs/>
                <w:color w:val="000000"/>
                <w:sz w:val="32"/>
                <w:szCs w:val="32"/>
              </w:rPr>
            </w:pPr>
          </w:p>
          <w:p w14:paraId="28950E3D" w14:textId="10037B8D" w:rsidR="00034DAC" w:rsidRDefault="00AD6DB1" w:rsidP="00AD6DB1">
            <w:pPr>
              <w:pStyle w:val="ListParagraph"/>
              <w:numPr>
                <w:ilvl w:val="0"/>
                <w:numId w:val="64"/>
              </w:numPr>
              <w:rPr>
                <w:rFonts w:ascii="Arial" w:hAnsi="Arial" w:cs="Arial"/>
                <w:bCs/>
                <w:color w:val="000000"/>
                <w:sz w:val="24"/>
                <w:szCs w:val="24"/>
              </w:rPr>
            </w:pPr>
            <w:r>
              <w:rPr>
                <w:rFonts w:ascii="Arial" w:hAnsi="Arial" w:cs="Arial"/>
                <w:bCs/>
                <w:color w:val="000000"/>
                <w:sz w:val="24"/>
                <w:szCs w:val="24"/>
              </w:rPr>
              <w:t xml:space="preserve">By submitting a proposal, </w:t>
            </w:r>
            <w:proofErr w:type="gramStart"/>
            <w:r>
              <w:rPr>
                <w:rFonts w:ascii="Arial" w:hAnsi="Arial" w:cs="Arial"/>
                <w:bCs/>
                <w:color w:val="000000"/>
                <w:sz w:val="24"/>
                <w:szCs w:val="24"/>
              </w:rPr>
              <w:t>t</w:t>
            </w:r>
            <w:r w:rsidR="00A649B1" w:rsidRPr="00A649B1">
              <w:rPr>
                <w:rFonts w:ascii="Arial" w:hAnsi="Arial" w:cs="Arial"/>
                <w:bCs/>
                <w:color w:val="000000"/>
                <w:sz w:val="24"/>
                <w:szCs w:val="24"/>
              </w:rPr>
              <w:t>he Bidder</w:t>
            </w:r>
            <w:proofErr w:type="gramEnd"/>
            <w:r w:rsidR="00A649B1" w:rsidRPr="00A649B1">
              <w:rPr>
                <w:rFonts w:ascii="Arial" w:hAnsi="Arial" w:cs="Arial"/>
                <w:bCs/>
                <w:color w:val="000000"/>
                <w:sz w:val="24"/>
                <w:szCs w:val="24"/>
              </w:rPr>
              <w:t xml:space="preserve"> affirms </w:t>
            </w:r>
            <w:r>
              <w:rPr>
                <w:rFonts w:ascii="Arial" w:hAnsi="Arial" w:cs="Arial"/>
                <w:sz w:val="24"/>
                <w:szCs w:val="24"/>
              </w:rPr>
              <w:t>that a</w:t>
            </w:r>
            <w:r w:rsidRPr="00516B27">
              <w:rPr>
                <w:rFonts w:ascii="Arial" w:hAnsi="Arial" w:cs="Arial"/>
                <w:sz w:val="24"/>
                <w:szCs w:val="24"/>
              </w:rPr>
              <w:t xml:space="preserve">t least one (1) member of Bidder’s personnel assigned to the Study </w:t>
            </w:r>
            <w:r>
              <w:rPr>
                <w:rFonts w:ascii="Arial" w:hAnsi="Arial" w:cs="Arial"/>
                <w:sz w:val="24"/>
                <w:szCs w:val="24"/>
              </w:rPr>
              <w:t>has</w:t>
            </w:r>
            <w:r w:rsidRPr="00516B27">
              <w:rPr>
                <w:rFonts w:ascii="Arial" w:hAnsi="Arial" w:cs="Arial"/>
                <w:sz w:val="24"/>
                <w:szCs w:val="24"/>
              </w:rPr>
              <w:t xml:space="preserve"> a doctorate degree in economics or statistics from an accredited university</w:t>
            </w:r>
            <w:r>
              <w:rPr>
                <w:rFonts w:ascii="Arial" w:hAnsi="Arial" w:cs="Arial"/>
                <w:sz w:val="24"/>
                <w:szCs w:val="24"/>
              </w:rPr>
              <w:t xml:space="preserve"> and at least one (1) member of Bidder’s personnel assigned to the Study has a Juris Doctor degree from an accredited university</w:t>
            </w:r>
            <w:r w:rsidR="00207F2A">
              <w:rPr>
                <w:rFonts w:ascii="Arial" w:hAnsi="Arial" w:cs="Arial"/>
                <w:sz w:val="24"/>
                <w:szCs w:val="24"/>
              </w:rPr>
              <w:t>.</w:t>
            </w:r>
            <w:r w:rsidR="00A649B1" w:rsidRPr="00A649B1">
              <w:rPr>
                <w:rFonts w:ascii="Arial" w:hAnsi="Arial" w:cs="Arial"/>
                <w:bCs/>
                <w:color w:val="000000"/>
                <w:sz w:val="24"/>
                <w:szCs w:val="24"/>
              </w:rPr>
              <w:t xml:space="preserve"> </w:t>
            </w:r>
            <w:ins w:id="0" w:author="Kendall, Lindsey" w:date="2024-09-30T16:25:00Z" w16du:dateUtc="2024-09-30T20:25:00Z">
              <w:r>
                <w:rPr>
                  <w:rFonts w:ascii="Arial" w:hAnsi="Arial" w:cs="Arial"/>
                  <w:bCs/>
                  <w:color w:val="000000"/>
                  <w:sz w:val="24"/>
                  <w:szCs w:val="24"/>
                </w:rPr>
                <w:t xml:space="preserve"> </w:t>
              </w:r>
            </w:ins>
          </w:p>
          <w:p w14:paraId="25F14260" w14:textId="77777777" w:rsidR="00876658" w:rsidRDefault="00876658" w:rsidP="00876658">
            <w:pPr>
              <w:rPr>
                <w:rFonts w:ascii="Arial" w:hAnsi="Arial" w:cs="Arial"/>
                <w:bCs/>
                <w:color w:val="000000"/>
              </w:rPr>
            </w:pPr>
          </w:p>
          <w:p w14:paraId="185575A2" w14:textId="063FDBBC" w:rsidR="00876658" w:rsidRDefault="00876658" w:rsidP="00876658">
            <w:pPr>
              <w:pStyle w:val="ListParagraph"/>
              <w:numPr>
                <w:ilvl w:val="0"/>
                <w:numId w:val="68"/>
              </w:numPr>
              <w:rPr>
                <w:rFonts w:ascii="Arial" w:hAnsi="Arial" w:cs="Arial"/>
                <w:bCs/>
                <w:color w:val="000000"/>
                <w:sz w:val="24"/>
                <w:szCs w:val="24"/>
              </w:rPr>
            </w:pPr>
            <w:r w:rsidRPr="00876658">
              <w:rPr>
                <w:rFonts w:ascii="Arial" w:hAnsi="Arial" w:cs="Arial"/>
                <w:bCs/>
                <w:color w:val="000000"/>
                <w:sz w:val="24"/>
                <w:szCs w:val="24"/>
              </w:rPr>
              <w:t xml:space="preserve">Part IV, Section II, </w:t>
            </w:r>
            <w:r w:rsidR="00942F61">
              <w:rPr>
                <w:rFonts w:ascii="Arial" w:hAnsi="Arial" w:cs="Arial"/>
                <w:bCs/>
                <w:color w:val="000000"/>
                <w:sz w:val="24"/>
                <w:szCs w:val="24"/>
              </w:rPr>
              <w:t>5</w:t>
            </w:r>
            <w:r w:rsidRPr="00876658">
              <w:rPr>
                <w:rFonts w:ascii="Arial" w:hAnsi="Arial" w:cs="Arial"/>
                <w:bCs/>
                <w:color w:val="000000"/>
                <w:sz w:val="24"/>
                <w:szCs w:val="24"/>
              </w:rPr>
              <w:t xml:space="preserve"> </w:t>
            </w:r>
            <w:r w:rsidR="00942F61">
              <w:rPr>
                <w:rFonts w:ascii="Arial" w:hAnsi="Arial" w:cs="Arial"/>
                <w:bCs/>
                <w:color w:val="000000"/>
                <w:sz w:val="24"/>
                <w:szCs w:val="24"/>
              </w:rPr>
              <w:t xml:space="preserve">of the RFP </w:t>
            </w:r>
            <w:r w:rsidRPr="00876658">
              <w:rPr>
                <w:rFonts w:ascii="Arial" w:hAnsi="Arial" w:cs="Arial"/>
                <w:bCs/>
                <w:color w:val="000000"/>
                <w:sz w:val="24"/>
                <w:szCs w:val="24"/>
              </w:rPr>
              <w:t xml:space="preserve">is amended to read: </w:t>
            </w:r>
          </w:p>
          <w:p w14:paraId="0C840BC0" w14:textId="77777777" w:rsidR="00876658" w:rsidRPr="00876658" w:rsidRDefault="00876658" w:rsidP="00876658">
            <w:pPr>
              <w:pStyle w:val="ListParagraph"/>
              <w:ind w:left="360"/>
              <w:rPr>
                <w:rFonts w:ascii="Arial" w:hAnsi="Arial" w:cs="Arial"/>
                <w:bCs/>
                <w:color w:val="000000"/>
                <w:sz w:val="24"/>
                <w:szCs w:val="24"/>
              </w:rPr>
            </w:pPr>
          </w:p>
          <w:p w14:paraId="4B2C7F2D" w14:textId="1C41D4D8" w:rsidR="00876658" w:rsidRPr="00876658" w:rsidRDefault="00876658" w:rsidP="00876658">
            <w:pPr>
              <w:pStyle w:val="ListParagraph"/>
              <w:numPr>
                <w:ilvl w:val="1"/>
                <w:numId w:val="72"/>
              </w:numPr>
              <w:rPr>
                <w:rFonts w:ascii="Arial" w:hAnsi="Arial" w:cs="Arial"/>
                <w:bCs/>
                <w:color w:val="000000"/>
                <w:sz w:val="24"/>
                <w:szCs w:val="24"/>
              </w:rPr>
            </w:pPr>
            <w:r w:rsidRPr="00876658">
              <w:rPr>
                <w:rFonts w:ascii="Arial" w:hAnsi="Arial" w:cs="Arial"/>
                <w:b/>
                <w:bCs/>
                <w:color w:val="000000"/>
                <w:sz w:val="24"/>
                <w:szCs w:val="24"/>
              </w:rPr>
              <w:t xml:space="preserve">Financial Viability </w:t>
            </w:r>
          </w:p>
          <w:p w14:paraId="0517BE56" w14:textId="77777777" w:rsidR="00876658" w:rsidRPr="00876658" w:rsidRDefault="00876658" w:rsidP="00876658">
            <w:pPr>
              <w:ind w:left="720"/>
              <w:rPr>
                <w:rFonts w:ascii="Arial" w:hAnsi="Arial" w:cs="Arial"/>
                <w:bCs/>
                <w:color w:val="000000"/>
              </w:rPr>
            </w:pPr>
            <w:r w:rsidRPr="00876658">
              <w:rPr>
                <w:rFonts w:ascii="Arial" w:hAnsi="Arial" w:cs="Arial"/>
                <w:bCs/>
                <w:color w:val="000000"/>
              </w:rPr>
              <w:t xml:space="preserve">Bidders must provide a current copy of their Dun &amp; Bradstreet Business Information Report Snapshot </w:t>
            </w:r>
            <w:r w:rsidRPr="00876658">
              <w:rPr>
                <w:rFonts w:ascii="Arial" w:hAnsi="Arial" w:cs="Arial"/>
                <w:bCs/>
                <w:color w:val="000000"/>
                <w:u w:val="single"/>
              </w:rPr>
              <w:t>or</w:t>
            </w:r>
            <w:r w:rsidRPr="00876658">
              <w:rPr>
                <w:rFonts w:ascii="Arial" w:hAnsi="Arial" w:cs="Arial"/>
                <w:bCs/>
                <w:color w:val="000000"/>
              </w:rPr>
              <w:t xml:space="preserve"> Bidders must provide the following information for each of the past three tax years: </w:t>
            </w:r>
          </w:p>
          <w:p w14:paraId="7AEDACAD" w14:textId="77777777" w:rsidR="00876658" w:rsidRPr="00876658" w:rsidRDefault="00876658" w:rsidP="00876658">
            <w:pPr>
              <w:numPr>
                <w:ilvl w:val="0"/>
                <w:numId w:val="70"/>
              </w:numPr>
              <w:tabs>
                <w:tab w:val="num" w:pos="720"/>
              </w:tabs>
              <w:rPr>
                <w:rFonts w:ascii="Arial" w:hAnsi="Arial" w:cs="Arial"/>
                <w:bCs/>
                <w:color w:val="000000"/>
              </w:rPr>
            </w:pPr>
            <w:r w:rsidRPr="00876658">
              <w:rPr>
                <w:rFonts w:ascii="Arial" w:hAnsi="Arial" w:cs="Arial"/>
                <w:bCs/>
                <w:color w:val="000000"/>
              </w:rPr>
              <w:t>Balance Sheets </w:t>
            </w:r>
          </w:p>
          <w:p w14:paraId="0B0654F9" w14:textId="77777777" w:rsidR="00876658" w:rsidRPr="00876658" w:rsidRDefault="00876658" w:rsidP="00876658">
            <w:pPr>
              <w:numPr>
                <w:ilvl w:val="0"/>
                <w:numId w:val="71"/>
              </w:numPr>
              <w:tabs>
                <w:tab w:val="num" w:pos="720"/>
              </w:tabs>
              <w:rPr>
                <w:rFonts w:ascii="Arial" w:hAnsi="Arial" w:cs="Arial"/>
                <w:bCs/>
                <w:color w:val="000000"/>
              </w:rPr>
            </w:pPr>
            <w:r w:rsidRPr="00876658">
              <w:rPr>
                <w:rFonts w:ascii="Arial" w:hAnsi="Arial" w:cs="Arial"/>
                <w:bCs/>
                <w:color w:val="000000"/>
              </w:rPr>
              <w:t>Income (Profit/Loss) Statements </w:t>
            </w:r>
          </w:p>
          <w:p w14:paraId="0D873013" w14:textId="77777777" w:rsidR="00876658" w:rsidRDefault="00876658" w:rsidP="00876658">
            <w:pPr>
              <w:rPr>
                <w:rFonts w:ascii="Arial" w:hAnsi="Arial" w:cs="Arial"/>
                <w:bCs/>
                <w:color w:val="000000"/>
              </w:rPr>
            </w:pPr>
          </w:p>
          <w:p w14:paraId="7E370912" w14:textId="7FD4CC7C" w:rsidR="002E798D" w:rsidRPr="002E798D" w:rsidRDefault="002E798D" w:rsidP="00942F61">
            <w:pPr>
              <w:pStyle w:val="ListParagraph"/>
              <w:numPr>
                <w:ilvl w:val="0"/>
                <w:numId w:val="68"/>
              </w:numPr>
              <w:rPr>
                <w:rFonts w:ascii="Arial" w:hAnsi="Arial" w:cs="Arial"/>
                <w:bCs/>
                <w:color w:val="000000"/>
              </w:rPr>
            </w:pPr>
            <w:r>
              <w:rPr>
                <w:rFonts w:ascii="Arial" w:hAnsi="Arial" w:cs="Arial"/>
                <w:bCs/>
                <w:color w:val="000000"/>
                <w:sz w:val="24"/>
                <w:szCs w:val="24"/>
              </w:rPr>
              <w:lastRenderedPageBreak/>
              <w:t xml:space="preserve">Part IV, Section IV, 1, a. is amended to read: </w:t>
            </w:r>
          </w:p>
          <w:p w14:paraId="2F180C12" w14:textId="7C522FA2" w:rsidR="002E798D" w:rsidRDefault="002E798D" w:rsidP="002E798D">
            <w:pPr>
              <w:pStyle w:val="ListParagraph"/>
              <w:rPr>
                <w:rFonts w:ascii="Arial" w:hAnsi="Arial" w:cs="Arial"/>
                <w:bCs/>
                <w:color w:val="000000"/>
                <w:sz w:val="24"/>
                <w:szCs w:val="24"/>
              </w:rPr>
            </w:pPr>
            <w:r w:rsidRPr="002E798D">
              <w:rPr>
                <w:rFonts w:ascii="Arial" w:hAnsi="Arial" w:cs="Arial"/>
                <w:b/>
                <w:color w:val="000000"/>
                <w:sz w:val="24"/>
                <w:szCs w:val="24"/>
              </w:rPr>
              <w:t>a.</w:t>
            </w:r>
            <w:r>
              <w:rPr>
                <w:rFonts w:ascii="Arial" w:hAnsi="Arial" w:cs="Arial"/>
                <w:bCs/>
                <w:color w:val="000000"/>
                <w:sz w:val="24"/>
                <w:szCs w:val="24"/>
              </w:rPr>
              <w:t xml:space="preserve"> </w:t>
            </w:r>
            <w:r w:rsidRPr="002E798D">
              <w:rPr>
                <w:rFonts w:ascii="Arial" w:hAnsi="Arial" w:cs="Arial"/>
                <w:bCs/>
                <w:color w:val="000000"/>
                <w:sz w:val="24"/>
                <w:szCs w:val="24"/>
              </w:rPr>
              <w:t>Bidders must submit a cost proposal that covers the period starting 12/01/2024 and ending on 0</w:t>
            </w:r>
            <w:r>
              <w:rPr>
                <w:rFonts w:ascii="Arial" w:hAnsi="Arial" w:cs="Arial"/>
                <w:bCs/>
                <w:color w:val="000000"/>
                <w:sz w:val="24"/>
                <w:szCs w:val="24"/>
              </w:rPr>
              <w:t>7</w:t>
            </w:r>
            <w:r w:rsidRPr="002E798D">
              <w:rPr>
                <w:rFonts w:ascii="Arial" w:hAnsi="Arial" w:cs="Arial"/>
                <w:bCs/>
                <w:color w:val="000000"/>
                <w:sz w:val="24"/>
                <w:szCs w:val="24"/>
              </w:rPr>
              <w:t>/01/2026.</w:t>
            </w:r>
          </w:p>
          <w:p w14:paraId="52B1122C" w14:textId="77777777" w:rsidR="002E798D" w:rsidRPr="002E798D" w:rsidRDefault="002E798D" w:rsidP="002E798D">
            <w:pPr>
              <w:pStyle w:val="ListParagraph"/>
              <w:ind w:left="360"/>
              <w:rPr>
                <w:rFonts w:ascii="Arial" w:hAnsi="Arial" w:cs="Arial"/>
                <w:bCs/>
                <w:color w:val="000000"/>
                <w:sz w:val="24"/>
                <w:szCs w:val="24"/>
              </w:rPr>
            </w:pPr>
          </w:p>
          <w:p w14:paraId="66EBBBCC" w14:textId="400A7B6B" w:rsidR="00942F61" w:rsidRPr="00942F61" w:rsidRDefault="002E798D" w:rsidP="002E798D">
            <w:pPr>
              <w:pStyle w:val="ListParagraph"/>
              <w:ind w:left="360"/>
              <w:rPr>
                <w:rFonts w:ascii="Arial" w:hAnsi="Arial" w:cs="Arial"/>
                <w:bCs/>
                <w:color w:val="000000"/>
              </w:rPr>
            </w:pPr>
            <w:r>
              <w:rPr>
                <w:rFonts w:ascii="Arial" w:hAnsi="Arial" w:cs="Arial"/>
                <w:bCs/>
                <w:color w:val="000000"/>
                <w:sz w:val="24"/>
                <w:szCs w:val="24"/>
              </w:rPr>
              <w:t>In addition, t</w:t>
            </w:r>
            <w:r w:rsidR="00942F61" w:rsidRPr="00942F61">
              <w:rPr>
                <w:rFonts w:ascii="Arial" w:hAnsi="Arial" w:cs="Arial"/>
                <w:bCs/>
                <w:color w:val="000000"/>
                <w:sz w:val="24"/>
                <w:szCs w:val="24"/>
              </w:rPr>
              <w:t xml:space="preserve">he Excel </w:t>
            </w:r>
            <w:r>
              <w:rPr>
                <w:rFonts w:ascii="Arial" w:hAnsi="Arial" w:cs="Arial"/>
                <w:bCs/>
                <w:color w:val="000000"/>
                <w:sz w:val="24"/>
                <w:szCs w:val="24"/>
              </w:rPr>
              <w:t>f</w:t>
            </w:r>
            <w:r w:rsidR="00942F61" w:rsidRPr="00942F61">
              <w:rPr>
                <w:rFonts w:ascii="Arial" w:hAnsi="Arial" w:cs="Arial"/>
                <w:bCs/>
                <w:color w:val="000000"/>
                <w:sz w:val="24"/>
                <w:szCs w:val="24"/>
              </w:rPr>
              <w:t xml:space="preserve">ile in </w:t>
            </w:r>
            <w:r w:rsidR="00942F61" w:rsidRPr="002E798D">
              <w:rPr>
                <w:rFonts w:ascii="Arial" w:hAnsi="Arial" w:cs="Arial"/>
                <w:b/>
                <w:color w:val="000000"/>
                <w:sz w:val="24"/>
                <w:szCs w:val="24"/>
              </w:rPr>
              <w:t>Appendix D</w:t>
            </w:r>
            <w:r w:rsidR="00942F61" w:rsidRPr="00942F61">
              <w:rPr>
                <w:rFonts w:ascii="Arial" w:hAnsi="Arial" w:cs="Arial"/>
                <w:bCs/>
                <w:color w:val="000000"/>
                <w:sz w:val="24"/>
                <w:szCs w:val="24"/>
              </w:rPr>
              <w:t xml:space="preserve"> (Cost Proposal) is replaced entirely with the document embedded below. Double click on the icon to access the document. </w:t>
            </w:r>
          </w:p>
          <w:p w14:paraId="4D509C29" w14:textId="77777777" w:rsidR="00942F61" w:rsidRDefault="00942F61" w:rsidP="00942F61">
            <w:pPr>
              <w:pStyle w:val="ListParagraph"/>
              <w:ind w:left="360"/>
              <w:rPr>
                <w:rFonts w:ascii="Arial" w:hAnsi="Arial" w:cs="Arial"/>
                <w:bCs/>
                <w:color w:val="000000"/>
                <w:sz w:val="24"/>
                <w:szCs w:val="24"/>
              </w:rPr>
            </w:pPr>
          </w:p>
          <w:p w14:paraId="5F885606" w14:textId="4C5F8347" w:rsidR="00942F61" w:rsidRPr="00942F61" w:rsidRDefault="00942F61" w:rsidP="00942F61">
            <w:pPr>
              <w:pStyle w:val="ListParagraph"/>
              <w:ind w:left="360"/>
              <w:rPr>
                <w:rFonts w:ascii="Arial" w:hAnsi="Arial" w:cs="Arial"/>
                <w:bCs/>
                <w:color w:val="000000"/>
              </w:rPr>
            </w:pPr>
            <w:r w:rsidRPr="00942F61">
              <w:rPr>
                <w:rFonts w:ascii="Arial" w:hAnsi="Arial" w:cs="Arial"/>
                <w:bCs/>
                <w:color w:val="000000"/>
                <w:sz w:val="24"/>
                <w:szCs w:val="24"/>
              </w:rPr>
              <w:t xml:space="preserve">Please be aware the embedded document will not be accessible if viewing this amendment (or the original RFP) in a web browser. Download this Amendment and open </w:t>
            </w:r>
            <w:r>
              <w:rPr>
                <w:rFonts w:ascii="Arial" w:hAnsi="Arial" w:cs="Arial"/>
                <w:bCs/>
                <w:color w:val="000000"/>
                <w:sz w:val="24"/>
                <w:szCs w:val="24"/>
              </w:rPr>
              <w:t xml:space="preserve">it </w:t>
            </w:r>
            <w:r w:rsidRPr="00942F61">
              <w:rPr>
                <w:rFonts w:ascii="Arial" w:hAnsi="Arial" w:cs="Arial"/>
                <w:bCs/>
                <w:color w:val="000000"/>
                <w:sz w:val="24"/>
                <w:szCs w:val="24"/>
              </w:rPr>
              <w:t xml:space="preserve">in a desktop app to access the embedded file. </w:t>
            </w:r>
            <w:r>
              <w:rPr>
                <w:rFonts w:ascii="Arial" w:hAnsi="Arial" w:cs="Arial"/>
                <w:bCs/>
                <w:color w:val="000000"/>
                <w:sz w:val="24"/>
                <w:szCs w:val="24"/>
              </w:rPr>
              <w:t>If you still have trouble, please reach out to the RFP Coordinator.</w:t>
            </w:r>
          </w:p>
          <w:p w14:paraId="4DBC67DD" w14:textId="77777777" w:rsidR="00942F61" w:rsidRDefault="00942F61" w:rsidP="00942F61">
            <w:pPr>
              <w:pStyle w:val="ListParagraph"/>
              <w:ind w:left="360"/>
              <w:jc w:val="center"/>
              <w:rPr>
                <w:rFonts w:ascii="Arial" w:hAnsi="Arial" w:cs="Arial"/>
                <w:bCs/>
                <w:color w:val="000000"/>
                <w:sz w:val="24"/>
                <w:szCs w:val="24"/>
              </w:rPr>
            </w:pPr>
          </w:p>
          <w:p w14:paraId="238A5C85" w14:textId="6073A59B" w:rsidR="00942F61" w:rsidRPr="00942F61" w:rsidRDefault="00023793" w:rsidP="00942F61">
            <w:pPr>
              <w:pStyle w:val="ListParagraph"/>
              <w:ind w:left="360"/>
              <w:jc w:val="center"/>
              <w:rPr>
                <w:rFonts w:ascii="Arial" w:hAnsi="Arial" w:cs="Arial"/>
                <w:bCs/>
                <w:color w:val="000000"/>
              </w:rPr>
            </w:pPr>
            <w:r>
              <w:rPr>
                <w:rFonts w:ascii="Arial" w:hAnsi="Arial" w:cs="Arial"/>
                <w:bCs/>
                <w:color w:val="000000"/>
              </w:rPr>
              <w:object w:dxaOrig="1376" w:dyaOrig="899" w14:anchorId="1D2D2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12" o:title=""/>
                </v:shape>
                <o:OLEObject Type="Embed" ProgID="Excel.Sheet.12" ShapeID="_x0000_i1025" DrawAspect="Icon" ObjectID="_1789448114" r:id="rId13"/>
              </w:object>
            </w:r>
          </w:p>
        </w:tc>
      </w:tr>
    </w:tbl>
    <w:p w14:paraId="42E9B5DB" w14:textId="70711D18" w:rsidR="00AF6052" w:rsidRDefault="00AF6052">
      <w:pPr>
        <w:rPr>
          <w:rFonts w:ascii="Arial" w:hAnsi="Arial" w:cs="Arial"/>
          <w:b/>
          <w:color w:val="000000"/>
        </w:rPr>
      </w:pPr>
    </w:p>
    <w:p w14:paraId="0B85BFB3" w14:textId="77777777" w:rsidR="00F347DF" w:rsidRDefault="00F347DF">
      <w:pPr>
        <w:rPr>
          <w:rFonts w:ascii="Arial" w:hAnsi="Arial" w:cs="Arial"/>
          <w:b/>
          <w:color w:val="000000"/>
        </w:rPr>
      </w:pPr>
      <w:r>
        <w:rPr>
          <w:rFonts w:ascii="Arial" w:hAnsi="Arial" w:cs="Arial"/>
          <w:b/>
          <w:color w:val="000000"/>
        </w:rPr>
        <w:br w:type="page"/>
      </w:r>
    </w:p>
    <w:p w14:paraId="6ECC507D" w14:textId="399B07C4" w:rsidR="00CF3AA7" w:rsidRDefault="00CF3AA7" w:rsidP="00957D05">
      <w:pPr>
        <w:ind w:left="-450" w:right="-540"/>
        <w:jc w:val="center"/>
        <w:rPr>
          <w:rFonts w:ascii="Arial" w:hAnsi="Arial" w:cs="Arial"/>
          <w:b/>
          <w:color w:val="000000"/>
        </w:rPr>
      </w:pPr>
      <w:r w:rsidRPr="00370136">
        <w:rPr>
          <w:rFonts w:ascii="Arial" w:hAnsi="Arial" w:cs="Arial"/>
          <w:b/>
          <w:color w:val="000000"/>
        </w:rPr>
        <w:lastRenderedPageBreak/>
        <w:t xml:space="preserve">Provided below are submitted written questions received and the Department’s </w:t>
      </w:r>
      <w:r w:rsidR="00F9098C" w:rsidRPr="00370136">
        <w:rPr>
          <w:rFonts w:ascii="Arial" w:hAnsi="Arial" w:cs="Arial"/>
          <w:b/>
          <w:color w:val="000000"/>
        </w:rPr>
        <w:t>answer.</w:t>
      </w:r>
    </w:p>
    <w:p w14:paraId="1395492C" w14:textId="77777777" w:rsidR="001009F9" w:rsidRPr="00370136" w:rsidRDefault="001009F9" w:rsidP="00957D05">
      <w:pPr>
        <w:ind w:left="-450" w:right="-540"/>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38687D35" w14:textId="77777777" w:rsidTr="002E798D">
        <w:trPr>
          <w:trHeight w:val="379"/>
        </w:trPr>
        <w:tc>
          <w:tcPr>
            <w:tcW w:w="691" w:type="dxa"/>
            <w:vMerge w:val="restart"/>
            <w:shd w:val="clear" w:color="auto" w:fill="BDD6EE" w:themeFill="accent5" w:themeFillTint="66"/>
            <w:vAlign w:val="center"/>
          </w:tcPr>
          <w:p w14:paraId="3B117815" w14:textId="77777777" w:rsidR="002E798D" w:rsidRPr="00715BC2"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1" w:name="_Hlk48905851"/>
            <w:r w:rsidRPr="00715BC2">
              <w:rPr>
                <w:rFonts w:ascii="Arial" w:hAnsi="Arial" w:cs="Arial"/>
                <w:b/>
              </w:rPr>
              <w:t>1</w:t>
            </w:r>
          </w:p>
        </w:tc>
        <w:tc>
          <w:tcPr>
            <w:tcW w:w="1987" w:type="dxa"/>
            <w:tcBorders>
              <w:bottom w:val="single" w:sz="4" w:space="0" w:color="auto"/>
            </w:tcBorders>
            <w:shd w:val="clear" w:color="auto" w:fill="BDD6EE" w:themeFill="accent5" w:themeFillTint="66"/>
            <w:vAlign w:val="center"/>
          </w:tcPr>
          <w:p w14:paraId="283884E3" w14:textId="77777777" w:rsidR="002E798D" w:rsidRPr="00715BC2"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1B4EC857" w14:textId="77777777" w:rsidR="002E798D" w:rsidRPr="00715BC2"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2E798D" w:rsidRPr="00F9098C" w14:paraId="29A92CA9" w14:textId="77777777" w:rsidTr="002E798D">
        <w:trPr>
          <w:trHeight w:val="379"/>
        </w:trPr>
        <w:tc>
          <w:tcPr>
            <w:tcW w:w="691" w:type="dxa"/>
            <w:vMerge/>
          </w:tcPr>
          <w:p w14:paraId="1B983EA9"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AA89C28"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717B7E4C"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C9E0A3E">
              <w:rPr>
                <w:rFonts w:ascii="Arial" w:hAnsi="Arial" w:cs="Arial"/>
                <w:lang w:val="en-PH"/>
              </w:rPr>
              <w:t>What type of data is currently available and in what format - electronic, hard copy?</w:t>
            </w:r>
            <w:r>
              <w:br/>
            </w:r>
            <w:r w:rsidRPr="5C9E0A3E">
              <w:rPr>
                <w:rFonts w:ascii="Arial" w:hAnsi="Arial" w:cs="Arial"/>
                <w:lang w:val="en-PH"/>
              </w:rPr>
              <w:t>       a.) Contract data - to include bid and award logs</w:t>
            </w:r>
            <w:r>
              <w:br/>
            </w:r>
            <w:r w:rsidRPr="5C9E0A3E">
              <w:rPr>
                <w:rFonts w:ascii="Arial" w:hAnsi="Arial" w:cs="Arial"/>
                <w:lang w:val="en-PH"/>
              </w:rPr>
              <w:t>       b.) Purchase Order data</w:t>
            </w:r>
            <w:r>
              <w:br/>
            </w:r>
            <w:r w:rsidRPr="5C9E0A3E">
              <w:rPr>
                <w:rFonts w:ascii="Arial" w:hAnsi="Arial" w:cs="Arial"/>
                <w:lang w:val="en-PH"/>
              </w:rPr>
              <w:t>       c.) Accounts Payables and Pay Cards data</w:t>
            </w:r>
          </w:p>
        </w:tc>
      </w:tr>
      <w:tr w:rsidR="002E798D" w:rsidRPr="00F9098C" w14:paraId="712FDE41" w14:textId="77777777" w:rsidTr="002E798D">
        <w:trPr>
          <w:trHeight w:val="379"/>
        </w:trPr>
        <w:tc>
          <w:tcPr>
            <w:tcW w:w="691" w:type="dxa"/>
            <w:vMerge/>
          </w:tcPr>
          <w:p w14:paraId="5A231D65"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vAlign w:val="center"/>
          </w:tcPr>
          <w:p w14:paraId="102B88E8"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5251AEFF" w14:textId="77777777" w:rsidTr="002E798D">
        <w:trPr>
          <w:trHeight w:val="379"/>
        </w:trPr>
        <w:tc>
          <w:tcPr>
            <w:tcW w:w="691" w:type="dxa"/>
            <w:vMerge/>
          </w:tcPr>
          <w:p w14:paraId="546E69BC"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vAlign w:val="center"/>
          </w:tcPr>
          <w:p w14:paraId="2ADB3088" w14:textId="77777777" w:rsidR="002E798D"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5E1A613" w14:textId="1C3D6781" w:rsidR="002E798D"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79A0755">
              <w:rPr>
                <w:rFonts w:ascii="Arial" w:hAnsi="Arial" w:cs="Arial"/>
              </w:rPr>
              <w:t>Contract data for Prime Vendors is stored in the State eProcurement system</w:t>
            </w:r>
            <w:r>
              <w:rPr>
                <w:rFonts w:ascii="Arial" w:hAnsi="Arial" w:cs="Arial"/>
              </w:rPr>
              <w:t>s</w:t>
            </w:r>
            <w:r w:rsidRPr="579A0755">
              <w:rPr>
                <w:rFonts w:ascii="Arial" w:hAnsi="Arial" w:cs="Arial"/>
              </w:rPr>
              <w:t>, CGI Advantage</w:t>
            </w:r>
            <w:r>
              <w:rPr>
                <w:rFonts w:ascii="Arial" w:hAnsi="Arial" w:cs="Arial"/>
              </w:rPr>
              <w:t xml:space="preserve"> and Microsoft SharePoint</w:t>
            </w:r>
            <w:r w:rsidRPr="579A0755">
              <w:rPr>
                <w:rFonts w:ascii="Arial" w:hAnsi="Arial" w:cs="Arial"/>
              </w:rPr>
              <w:t>. The extent to which</w:t>
            </w:r>
            <w:r>
              <w:rPr>
                <w:rFonts w:ascii="Arial" w:hAnsi="Arial" w:cs="Arial"/>
              </w:rPr>
              <w:t xml:space="preserve"> cumulative</w:t>
            </w:r>
            <w:r w:rsidRPr="579A0755">
              <w:rPr>
                <w:rFonts w:ascii="Arial" w:hAnsi="Arial" w:cs="Arial"/>
              </w:rPr>
              <w:t xml:space="preserve"> bid and award logs are available is yet to be determined. </w:t>
            </w:r>
          </w:p>
          <w:p w14:paraId="2CAD0A7C" w14:textId="77777777" w:rsidR="002E798D"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577F9E3" w14:textId="77777777" w:rsidR="002E798D"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03DC0F8">
              <w:rPr>
                <w:rFonts w:ascii="Arial" w:hAnsi="Arial" w:cs="Arial"/>
              </w:rPr>
              <w:t>Purchase order data will be available, along with accounts payable.</w:t>
            </w:r>
          </w:p>
          <w:p w14:paraId="66BA2DD6" w14:textId="77777777" w:rsidR="002E798D"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F7D69AD" w14:textId="77777777" w:rsidR="002E798D"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579A0755">
              <w:rPr>
                <w:rFonts w:ascii="Arial" w:hAnsi="Arial" w:cs="Arial"/>
              </w:rPr>
              <w:t xml:space="preserve">Purchase card ‘P-Card’ data will be made available. The available timeframe of this data is </w:t>
            </w:r>
            <w:r w:rsidRPr="579A0755">
              <w:rPr>
                <w:rFonts w:ascii="Arial" w:hAnsi="Arial" w:cs="Arial"/>
                <w:b/>
                <w:bCs/>
              </w:rPr>
              <w:t>July 1</w:t>
            </w:r>
            <w:r w:rsidRPr="579A0755">
              <w:rPr>
                <w:rFonts w:ascii="Arial" w:hAnsi="Arial" w:cs="Arial"/>
                <w:b/>
                <w:bCs/>
                <w:vertAlign w:val="superscript"/>
              </w:rPr>
              <w:t>st</w:t>
            </w:r>
            <w:r w:rsidRPr="579A0755">
              <w:rPr>
                <w:rFonts w:ascii="Arial" w:hAnsi="Arial" w:cs="Arial"/>
                <w:b/>
                <w:bCs/>
              </w:rPr>
              <w:t>, 2023, to June 30</w:t>
            </w:r>
            <w:r w:rsidRPr="579A0755">
              <w:rPr>
                <w:rFonts w:ascii="Arial" w:hAnsi="Arial" w:cs="Arial"/>
                <w:b/>
                <w:bCs/>
                <w:vertAlign w:val="superscript"/>
              </w:rPr>
              <w:t>th</w:t>
            </w:r>
            <w:r w:rsidRPr="579A0755">
              <w:rPr>
                <w:rFonts w:ascii="Arial" w:hAnsi="Arial" w:cs="Arial"/>
                <w:b/>
                <w:bCs/>
              </w:rPr>
              <w:t>, 2024.</w:t>
            </w:r>
          </w:p>
          <w:p w14:paraId="594BB9C9" w14:textId="77777777" w:rsidR="002E798D"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492326BD" w14:textId="77777777" w:rsidR="002E798D"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103DC0F8">
              <w:rPr>
                <w:rFonts w:ascii="Arial" w:hAnsi="Arial" w:cs="Arial"/>
              </w:rPr>
              <w:t>All data will be in electronic format. Primarily Excel spreadsheets(.XLSX) and Comma Separated Values (.CSV).</w:t>
            </w:r>
          </w:p>
          <w:p w14:paraId="64920EE1"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
    </w:tbl>
    <w:p w14:paraId="22B33DA3"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0428A8C3" w14:textId="77777777" w:rsidTr="002E798D">
        <w:trPr>
          <w:trHeight w:val="379"/>
        </w:trPr>
        <w:tc>
          <w:tcPr>
            <w:tcW w:w="691" w:type="dxa"/>
            <w:vMerge w:val="restart"/>
            <w:shd w:val="clear" w:color="auto" w:fill="BDD6EE" w:themeFill="accent5" w:themeFillTint="66"/>
            <w:vAlign w:val="center"/>
          </w:tcPr>
          <w:p w14:paraId="51505740"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themeFill="accent5" w:themeFillTint="66"/>
            <w:vAlign w:val="center"/>
          </w:tcPr>
          <w:p w14:paraId="12302591"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5C1DF40E"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0FD91B03" w14:textId="77777777" w:rsidTr="002E798D">
        <w:trPr>
          <w:trHeight w:val="379"/>
        </w:trPr>
        <w:tc>
          <w:tcPr>
            <w:tcW w:w="691" w:type="dxa"/>
            <w:vMerge/>
          </w:tcPr>
          <w:p w14:paraId="26DEF4FE"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26977EF"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332AE67D"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D60FA2B">
              <w:rPr>
                <w:rFonts w:ascii="Arial" w:hAnsi="Arial" w:cs="Arial"/>
                <w:lang w:val="en-PH"/>
              </w:rPr>
              <w:t>Confirm availability of subcontractor data especially for construction or other capital contracts</w:t>
            </w:r>
          </w:p>
        </w:tc>
      </w:tr>
      <w:tr w:rsidR="002E798D" w:rsidRPr="00F9098C" w14:paraId="6BEA758B" w14:textId="77777777" w:rsidTr="002E798D">
        <w:trPr>
          <w:trHeight w:val="379"/>
        </w:trPr>
        <w:tc>
          <w:tcPr>
            <w:tcW w:w="691" w:type="dxa"/>
            <w:vMerge/>
          </w:tcPr>
          <w:p w14:paraId="16EDEE27"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0D5FA27"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1203C861" w14:textId="77777777" w:rsidTr="002E798D">
        <w:trPr>
          <w:trHeight w:val="379"/>
        </w:trPr>
        <w:tc>
          <w:tcPr>
            <w:tcW w:w="691" w:type="dxa"/>
            <w:vMerge/>
          </w:tcPr>
          <w:p w14:paraId="1CAC4B5C"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8D3D7A0"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D2B1CF6">
              <w:rPr>
                <w:rFonts w:ascii="Arial" w:hAnsi="Arial" w:cs="Arial"/>
              </w:rPr>
              <w:t xml:space="preserve">Subcontractor contract data is not available for use </w:t>
            </w:r>
            <w:proofErr w:type="gramStart"/>
            <w:r w:rsidRPr="2D2B1CF6">
              <w:rPr>
                <w:rFonts w:ascii="Arial" w:hAnsi="Arial" w:cs="Arial"/>
              </w:rPr>
              <w:t>at this time</w:t>
            </w:r>
            <w:proofErr w:type="gramEnd"/>
            <w:r w:rsidRPr="2D2B1CF6">
              <w:rPr>
                <w:rFonts w:ascii="Arial" w:hAnsi="Arial" w:cs="Arial"/>
              </w:rPr>
              <w:t xml:space="preserve">, nor </w:t>
            </w:r>
            <w:proofErr w:type="gramStart"/>
            <w:r w:rsidRPr="2D2B1CF6">
              <w:rPr>
                <w:rFonts w:ascii="Arial" w:hAnsi="Arial" w:cs="Arial"/>
              </w:rPr>
              <w:t>for</w:t>
            </w:r>
            <w:proofErr w:type="gramEnd"/>
            <w:r w:rsidRPr="2D2B1CF6">
              <w:rPr>
                <w:rFonts w:ascii="Arial" w:hAnsi="Arial" w:cs="Arial"/>
              </w:rPr>
              <w:t xml:space="preserve"> this contract.</w:t>
            </w:r>
          </w:p>
        </w:tc>
      </w:tr>
    </w:tbl>
    <w:p w14:paraId="362AEE02"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6BA6FADA" w14:textId="77777777" w:rsidTr="002E798D">
        <w:trPr>
          <w:trHeight w:val="379"/>
        </w:trPr>
        <w:tc>
          <w:tcPr>
            <w:tcW w:w="691" w:type="dxa"/>
            <w:vMerge w:val="restart"/>
            <w:shd w:val="clear" w:color="auto" w:fill="BDD6EE" w:themeFill="accent5" w:themeFillTint="66"/>
            <w:vAlign w:val="center"/>
          </w:tcPr>
          <w:p w14:paraId="27F9821E"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themeFill="accent5" w:themeFillTint="66"/>
            <w:vAlign w:val="center"/>
          </w:tcPr>
          <w:p w14:paraId="2A018600"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177E8452"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062D061A" w14:textId="77777777" w:rsidTr="002E798D">
        <w:trPr>
          <w:trHeight w:val="379"/>
        </w:trPr>
        <w:tc>
          <w:tcPr>
            <w:tcW w:w="691" w:type="dxa"/>
            <w:vMerge/>
          </w:tcPr>
          <w:p w14:paraId="7FF27ED1"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4F8216C"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0E26EBB4"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5007">
              <w:rPr>
                <w:rFonts w:ascii="Arial" w:hAnsi="Arial" w:cs="Arial"/>
                <w:lang w:val="en-PH"/>
              </w:rPr>
              <w:t>Confirm availability of a complete vendor list </w:t>
            </w:r>
          </w:p>
        </w:tc>
      </w:tr>
      <w:tr w:rsidR="002E798D" w:rsidRPr="00F9098C" w14:paraId="5859C752" w14:textId="77777777" w:rsidTr="002E798D">
        <w:trPr>
          <w:trHeight w:val="379"/>
        </w:trPr>
        <w:tc>
          <w:tcPr>
            <w:tcW w:w="691" w:type="dxa"/>
            <w:vMerge/>
          </w:tcPr>
          <w:p w14:paraId="084FBF48"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669EA98"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5B3C2EEC" w14:textId="77777777" w:rsidTr="002E798D">
        <w:trPr>
          <w:trHeight w:val="379"/>
        </w:trPr>
        <w:tc>
          <w:tcPr>
            <w:tcW w:w="691" w:type="dxa"/>
            <w:vMerge/>
          </w:tcPr>
          <w:p w14:paraId="0740899B"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1EBB99A"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D60FA2B">
              <w:rPr>
                <w:rFonts w:ascii="Arial" w:hAnsi="Arial" w:cs="Arial"/>
              </w:rPr>
              <w:t xml:space="preserve">Yes. There is a complete prime vendor list that will be available from our eProcurement software, CGI Advantage. </w:t>
            </w:r>
          </w:p>
        </w:tc>
      </w:tr>
    </w:tbl>
    <w:p w14:paraId="2EE0F5BE"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7BE81BED" w14:textId="77777777" w:rsidTr="002E798D">
        <w:trPr>
          <w:trHeight w:val="379"/>
        </w:trPr>
        <w:tc>
          <w:tcPr>
            <w:tcW w:w="691" w:type="dxa"/>
            <w:vMerge w:val="restart"/>
            <w:shd w:val="clear" w:color="auto" w:fill="BDD6EE" w:themeFill="accent5" w:themeFillTint="66"/>
            <w:vAlign w:val="center"/>
          </w:tcPr>
          <w:p w14:paraId="074043FB"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themeFill="accent5" w:themeFillTint="66"/>
            <w:vAlign w:val="center"/>
          </w:tcPr>
          <w:p w14:paraId="477CB260"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15D3DD93"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64E377E0" w14:textId="77777777" w:rsidTr="002E798D">
        <w:trPr>
          <w:trHeight w:val="379"/>
        </w:trPr>
        <w:tc>
          <w:tcPr>
            <w:tcW w:w="691" w:type="dxa"/>
            <w:vMerge/>
          </w:tcPr>
          <w:p w14:paraId="128456E6"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A067C82"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65E387F4"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5007">
              <w:rPr>
                <w:rFonts w:ascii="Arial" w:hAnsi="Arial" w:cs="Arial"/>
                <w:lang w:val="en-PH"/>
              </w:rPr>
              <w:t>Does the current procurement process capture MSWBE designations?</w:t>
            </w:r>
          </w:p>
        </w:tc>
      </w:tr>
      <w:tr w:rsidR="002E798D" w:rsidRPr="00F9098C" w14:paraId="0451A57F" w14:textId="77777777" w:rsidTr="002E798D">
        <w:trPr>
          <w:trHeight w:val="379"/>
        </w:trPr>
        <w:tc>
          <w:tcPr>
            <w:tcW w:w="691" w:type="dxa"/>
            <w:vMerge/>
          </w:tcPr>
          <w:p w14:paraId="057ABD39"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0B9D5F3"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44FC7633" w14:textId="77777777" w:rsidTr="002E798D">
        <w:trPr>
          <w:trHeight w:val="379"/>
        </w:trPr>
        <w:tc>
          <w:tcPr>
            <w:tcW w:w="691" w:type="dxa"/>
            <w:vMerge/>
          </w:tcPr>
          <w:p w14:paraId="4B46A0EC"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F9868E1"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D60FA2B">
              <w:rPr>
                <w:rFonts w:ascii="Arial" w:hAnsi="Arial" w:cs="Arial"/>
              </w:rPr>
              <w:t xml:space="preserve">Not </w:t>
            </w:r>
            <w:proofErr w:type="gramStart"/>
            <w:r w:rsidRPr="5D60FA2B">
              <w:rPr>
                <w:rFonts w:ascii="Arial" w:hAnsi="Arial" w:cs="Arial"/>
              </w:rPr>
              <w:t>at this time</w:t>
            </w:r>
            <w:proofErr w:type="gramEnd"/>
            <w:r w:rsidRPr="5D60FA2B">
              <w:rPr>
                <w:rFonts w:ascii="Arial" w:hAnsi="Arial" w:cs="Arial"/>
              </w:rPr>
              <w:t>, no.</w:t>
            </w:r>
          </w:p>
        </w:tc>
      </w:tr>
    </w:tbl>
    <w:p w14:paraId="3E31ABAF" w14:textId="77777777" w:rsidR="002E798D" w:rsidRDefault="002E798D" w:rsidP="002E798D">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790F2E99" w14:textId="77777777" w:rsidTr="002E798D">
        <w:trPr>
          <w:trHeight w:val="379"/>
        </w:trPr>
        <w:tc>
          <w:tcPr>
            <w:tcW w:w="691" w:type="dxa"/>
            <w:vMerge w:val="restart"/>
            <w:shd w:val="clear" w:color="auto" w:fill="BDD6EE" w:themeFill="accent5" w:themeFillTint="66"/>
            <w:vAlign w:val="center"/>
          </w:tcPr>
          <w:p w14:paraId="129440CD"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themeFill="accent5" w:themeFillTint="66"/>
            <w:vAlign w:val="center"/>
          </w:tcPr>
          <w:p w14:paraId="5C86C559"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94DCF1C"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04AF213B" w14:textId="77777777" w:rsidTr="002E798D">
        <w:trPr>
          <w:trHeight w:val="379"/>
        </w:trPr>
        <w:tc>
          <w:tcPr>
            <w:tcW w:w="691" w:type="dxa"/>
            <w:vMerge/>
          </w:tcPr>
          <w:p w14:paraId="567BA415"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052A73F"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5DE7121F"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5007">
              <w:rPr>
                <w:rFonts w:ascii="Arial" w:hAnsi="Arial" w:cs="Arial"/>
              </w:rPr>
              <w:t>Does State of Maine have a procurement manual that's adhered to?</w:t>
            </w:r>
          </w:p>
        </w:tc>
      </w:tr>
      <w:tr w:rsidR="002E798D" w:rsidRPr="00F9098C" w14:paraId="0B1F9A67" w14:textId="77777777" w:rsidTr="002E798D">
        <w:trPr>
          <w:trHeight w:val="379"/>
        </w:trPr>
        <w:tc>
          <w:tcPr>
            <w:tcW w:w="691" w:type="dxa"/>
            <w:vMerge/>
          </w:tcPr>
          <w:p w14:paraId="4D9A9279"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DF21515"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1AEBBD86" w14:textId="77777777" w:rsidTr="002E798D">
        <w:trPr>
          <w:trHeight w:val="379"/>
        </w:trPr>
        <w:tc>
          <w:tcPr>
            <w:tcW w:w="691" w:type="dxa"/>
            <w:vMerge/>
          </w:tcPr>
          <w:p w14:paraId="567317BD"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41C4456" w14:textId="6A94D926" w:rsidR="002E798D"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D60FA2B">
              <w:rPr>
                <w:rFonts w:ascii="Arial" w:hAnsi="Arial" w:cs="Arial"/>
              </w:rPr>
              <w:t>There is not a</w:t>
            </w:r>
            <w:r w:rsidR="00273124">
              <w:rPr>
                <w:rFonts w:ascii="Arial" w:hAnsi="Arial" w:cs="Arial"/>
              </w:rPr>
              <w:t xml:space="preserve"> current</w:t>
            </w:r>
            <w:r w:rsidRPr="5D60FA2B">
              <w:rPr>
                <w:rFonts w:ascii="Arial" w:hAnsi="Arial" w:cs="Arial"/>
              </w:rPr>
              <w:t xml:space="preserve"> manual, however there are relevant policies, based on the Maine Revised Statutes and Acts. </w:t>
            </w:r>
            <w:r w:rsidRPr="00373898">
              <w:rPr>
                <w:rFonts w:ascii="Arial" w:hAnsi="Arial" w:cs="Arial"/>
                <w:b/>
                <w:bCs/>
              </w:rPr>
              <w:t>Limited access to internal policy resources can be made available.</w:t>
            </w:r>
            <w:r w:rsidRPr="5D60FA2B">
              <w:rPr>
                <w:rFonts w:ascii="Arial" w:hAnsi="Arial" w:cs="Arial"/>
              </w:rPr>
              <w:t xml:space="preserve"> </w:t>
            </w:r>
          </w:p>
          <w:p w14:paraId="5989A80D" w14:textId="77777777" w:rsidR="002E798D"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862A1F4" w14:textId="0B766EE9"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D60FA2B">
              <w:rPr>
                <w:rFonts w:ascii="Arial" w:hAnsi="Arial" w:cs="Arial"/>
              </w:rPr>
              <w:t xml:space="preserve">These policies can be found at the following link: </w:t>
            </w:r>
            <w:hyperlink r:id="rId14">
              <w:r w:rsidRPr="5D60FA2B">
                <w:rPr>
                  <w:rStyle w:val="Hyperlink"/>
                  <w:rFonts w:ascii="Arial" w:hAnsi="Arial" w:cs="Arial"/>
                </w:rPr>
                <w:t>https://www.maine.gov/dafs/bbm/procurementservices/Policies-Procedures</w:t>
              </w:r>
            </w:hyperlink>
            <w:r w:rsidRPr="5D60FA2B">
              <w:rPr>
                <w:rFonts w:ascii="Arial" w:hAnsi="Arial" w:cs="Arial"/>
              </w:rPr>
              <w:t xml:space="preserve"> </w:t>
            </w:r>
          </w:p>
        </w:tc>
      </w:tr>
    </w:tbl>
    <w:p w14:paraId="60D273C7"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38A73A45" w14:textId="77777777" w:rsidTr="002E798D">
        <w:trPr>
          <w:trHeight w:val="379"/>
        </w:trPr>
        <w:tc>
          <w:tcPr>
            <w:tcW w:w="691" w:type="dxa"/>
            <w:vMerge w:val="restart"/>
            <w:shd w:val="clear" w:color="auto" w:fill="BDD6EE" w:themeFill="accent5" w:themeFillTint="66"/>
            <w:vAlign w:val="center"/>
          </w:tcPr>
          <w:p w14:paraId="04B078AE"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themeFill="accent5" w:themeFillTint="66"/>
            <w:vAlign w:val="center"/>
          </w:tcPr>
          <w:p w14:paraId="01126775"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A17A87B"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5E151F87" w14:textId="77777777" w:rsidTr="002E798D">
        <w:trPr>
          <w:trHeight w:val="379"/>
        </w:trPr>
        <w:tc>
          <w:tcPr>
            <w:tcW w:w="691" w:type="dxa"/>
            <w:vMerge/>
          </w:tcPr>
          <w:p w14:paraId="0273483B"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BA6A6C6"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6358BB45"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5007">
              <w:rPr>
                <w:rFonts w:ascii="Arial" w:hAnsi="Arial" w:cs="Arial"/>
              </w:rPr>
              <w:t>Does State of Maine procure centrally? Do departments/groups have buying authority independent of a central?</w:t>
            </w:r>
          </w:p>
        </w:tc>
      </w:tr>
      <w:tr w:rsidR="002E798D" w:rsidRPr="00F9098C" w14:paraId="493E8A1E" w14:textId="77777777" w:rsidTr="002E798D">
        <w:trPr>
          <w:trHeight w:val="379"/>
        </w:trPr>
        <w:tc>
          <w:tcPr>
            <w:tcW w:w="691" w:type="dxa"/>
            <w:vMerge/>
          </w:tcPr>
          <w:p w14:paraId="6B677999"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BB0D093"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00364F2D" w14:textId="77777777" w:rsidTr="002E798D">
        <w:trPr>
          <w:trHeight w:val="379"/>
        </w:trPr>
        <w:tc>
          <w:tcPr>
            <w:tcW w:w="691" w:type="dxa"/>
            <w:vMerge/>
          </w:tcPr>
          <w:p w14:paraId="7F457E55"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80C7020"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B3E3020">
              <w:rPr>
                <w:rFonts w:ascii="Arial" w:hAnsi="Arial" w:cs="Arial"/>
              </w:rPr>
              <w:t>State of Maine has a hybrid procurement model.</w:t>
            </w:r>
            <w:r>
              <w:rPr>
                <w:rFonts w:ascii="Arial" w:hAnsi="Arial" w:cs="Arial"/>
              </w:rPr>
              <w:t xml:space="preserve"> See </w:t>
            </w:r>
            <w:hyperlink r:id="rId15" w:history="1">
              <w:r w:rsidRPr="00F86EBC">
                <w:rPr>
                  <w:rStyle w:val="Hyperlink"/>
                  <w:rFonts w:ascii="Arial" w:hAnsi="Arial" w:cs="Arial"/>
                </w:rPr>
                <w:t>Title 5, Part 4, Chapter 155, Subchapter 1, §1812. Scope of purchasing authority</w:t>
              </w:r>
            </w:hyperlink>
            <w:r>
              <w:rPr>
                <w:rFonts w:ascii="Arial" w:hAnsi="Arial" w:cs="Arial"/>
              </w:rPr>
              <w:t xml:space="preserve">. </w:t>
            </w:r>
            <w:r w:rsidRPr="6B3E3020">
              <w:rPr>
                <w:rFonts w:ascii="Arial" w:hAnsi="Arial" w:cs="Arial"/>
              </w:rPr>
              <w:t>Construction and capital projects, for example, are managed by the Bureau of General Services</w:t>
            </w:r>
            <w:r>
              <w:rPr>
                <w:rFonts w:ascii="Arial" w:hAnsi="Arial" w:cs="Arial"/>
              </w:rPr>
              <w:t xml:space="preserve"> and Maine DOT conducts procurements independent from the Maine Office of State Procurement Services.</w:t>
            </w:r>
          </w:p>
        </w:tc>
      </w:tr>
    </w:tbl>
    <w:p w14:paraId="3E8812C4"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378FEF0A" w14:textId="77777777" w:rsidTr="00F13D79">
        <w:trPr>
          <w:trHeight w:val="379"/>
        </w:trPr>
        <w:tc>
          <w:tcPr>
            <w:tcW w:w="691" w:type="dxa"/>
            <w:vMerge w:val="restart"/>
            <w:shd w:val="clear" w:color="auto" w:fill="BDD6EE" w:themeFill="accent5" w:themeFillTint="66"/>
            <w:vAlign w:val="center"/>
          </w:tcPr>
          <w:p w14:paraId="0544C37F"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themeFill="accent5" w:themeFillTint="66"/>
            <w:vAlign w:val="center"/>
          </w:tcPr>
          <w:p w14:paraId="3A0C9C47"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10D43207"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5B32BD80" w14:textId="77777777" w:rsidTr="00F13D79">
        <w:trPr>
          <w:trHeight w:val="379"/>
        </w:trPr>
        <w:tc>
          <w:tcPr>
            <w:tcW w:w="691" w:type="dxa"/>
            <w:vMerge/>
          </w:tcPr>
          <w:p w14:paraId="27D22AD3"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4C1B279"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55E8B348"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5007">
              <w:rPr>
                <w:rFonts w:ascii="Arial" w:hAnsi="Arial" w:cs="Arial"/>
              </w:rPr>
              <w:t>Are there any value or threshold for which procurements are authorized by the board/leadership?</w:t>
            </w:r>
          </w:p>
        </w:tc>
      </w:tr>
      <w:tr w:rsidR="002E798D" w:rsidRPr="00F9098C" w14:paraId="46902CAA" w14:textId="77777777" w:rsidTr="00F13D79">
        <w:trPr>
          <w:trHeight w:val="379"/>
        </w:trPr>
        <w:tc>
          <w:tcPr>
            <w:tcW w:w="691" w:type="dxa"/>
            <w:vMerge/>
          </w:tcPr>
          <w:p w14:paraId="449CCA5D"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E0C3D15"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0A35514D" w14:textId="77777777" w:rsidTr="00F13D79">
        <w:trPr>
          <w:trHeight w:val="379"/>
        </w:trPr>
        <w:tc>
          <w:tcPr>
            <w:tcW w:w="691" w:type="dxa"/>
            <w:vMerge/>
          </w:tcPr>
          <w:p w14:paraId="240E4E06"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3D414F8" w14:textId="46C4337D" w:rsidR="002E798D" w:rsidRPr="004B22A1"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D60FA2B">
              <w:rPr>
                <w:rFonts w:ascii="Arial" w:hAnsi="Arial" w:cs="Arial"/>
              </w:rPr>
              <w:t xml:space="preserve">Yes. The </w:t>
            </w:r>
            <w:r w:rsidR="00F13D79" w:rsidRPr="5D60FA2B">
              <w:rPr>
                <w:rFonts w:ascii="Arial" w:hAnsi="Arial" w:cs="Arial"/>
              </w:rPr>
              <w:t>S</w:t>
            </w:r>
            <w:r w:rsidR="00F13D79">
              <w:rPr>
                <w:rFonts w:ascii="Arial" w:hAnsi="Arial" w:cs="Arial"/>
              </w:rPr>
              <w:t xml:space="preserve">tate </w:t>
            </w:r>
            <w:r w:rsidRPr="5D60FA2B">
              <w:rPr>
                <w:rFonts w:ascii="Arial" w:hAnsi="Arial" w:cs="Arial"/>
              </w:rPr>
              <w:t xml:space="preserve">Procurement Review Committee (SPRC) reviews all procurements over </w:t>
            </w:r>
            <w:r w:rsidRPr="00F13D79">
              <w:rPr>
                <w:rFonts w:ascii="Arial" w:hAnsi="Arial" w:cs="Arial"/>
              </w:rPr>
              <w:t>$1</w:t>
            </w:r>
            <w:r w:rsidR="00F13D79">
              <w:rPr>
                <w:rFonts w:ascii="Arial" w:hAnsi="Arial" w:cs="Arial"/>
              </w:rPr>
              <w:t>,000,000.00.</w:t>
            </w:r>
          </w:p>
        </w:tc>
      </w:tr>
    </w:tbl>
    <w:p w14:paraId="3A7CBD55"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5EE3BC92" w14:textId="77777777" w:rsidTr="00F13D79">
        <w:trPr>
          <w:trHeight w:val="379"/>
        </w:trPr>
        <w:tc>
          <w:tcPr>
            <w:tcW w:w="691" w:type="dxa"/>
            <w:vMerge w:val="restart"/>
            <w:shd w:val="clear" w:color="auto" w:fill="BDD6EE"/>
            <w:vAlign w:val="center"/>
          </w:tcPr>
          <w:p w14:paraId="5E782EDC"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43AA849D"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FAE5AF1"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13FC8402" w14:textId="77777777" w:rsidTr="00F13D79">
        <w:trPr>
          <w:trHeight w:val="379"/>
        </w:trPr>
        <w:tc>
          <w:tcPr>
            <w:tcW w:w="691" w:type="dxa"/>
            <w:vMerge/>
            <w:shd w:val="clear" w:color="auto" w:fill="FFFFFF"/>
          </w:tcPr>
          <w:p w14:paraId="61C611F7"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6AC2446"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14F8485B"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5007">
              <w:rPr>
                <w:rFonts w:ascii="Arial" w:hAnsi="Arial" w:cs="Arial"/>
              </w:rPr>
              <w:t>Does State of Maine receive bids for all procurements? Are there any procurements that are not subject to bidding?</w:t>
            </w:r>
          </w:p>
        </w:tc>
      </w:tr>
      <w:tr w:rsidR="002E798D" w:rsidRPr="00F9098C" w14:paraId="24A49B14" w14:textId="77777777" w:rsidTr="00F13D79">
        <w:trPr>
          <w:trHeight w:val="379"/>
        </w:trPr>
        <w:tc>
          <w:tcPr>
            <w:tcW w:w="691" w:type="dxa"/>
            <w:vMerge/>
            <w:shd w:val="clear" w:color="auto" w:fill="BDD6EE"/>
          </w:tcPr>
          <w:p w14:paraId="5960F600"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7CA3D75"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36A8E8CB" w14:textId="77777777" w:rsidTr="00F13D79">
        <w:trPr>
          <w:trHeight w:val="379"/>
        </w:trPr>
        <w:tc>
          <w:tcPr>
            <w:tcW w:w="691" w:type="dxa"/>
            <w:vMerge/>
          </w:tcPr>
          <w:p w14:paraId="59DE258E"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239BBF6" w14:textId="20AC633D" w:rsidR="00F13D79" w:rsidRDefault="00F13D79"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All bid submissions in response to RFPs, RFAs, and RFQs published through the Office of State Procurement Services (OSPS) are received by OSPS and not by agencies directly. OSPS does not directly receive the bids related to informal bid processes run by agencies (defined below).</w:t>
            </w:r>
          </w:p>
          <w:p w14:paraId="146B16AD" w14:textId="07221985" w:rsidR="00F13D79" w:rsidRDefault="00F13D79"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 </w:t>
            </w:r>
          </w:p>
          <w:p w14:paraId="3A53A9E1" w14:textId="024E6451" w:rsidR="002E798D" w:rsidRPr="005F0BC4"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Informal bidding may now be used below </w:t>
            </w:r>
            <w:r w:rsidRPr="00202E29">
              <w:rPr>
                <w:rFonts w:ascii="Arial" w:hAnsi="Arial" w:cs="Arial"/>
                <w:b/>
                <w:bCs/>
              </w:rPr>
              <w:t>$25,000 threshold</w:t>
            </w:r>
            <w:r>
              <w:rPr>
                <w:rFonts w:ascii="Arial" w:hAnsi="Arial" w:cs="Arial"/>
              </w:rPr>
              <w:t xml:space="preserve">. This was recently changed from </w:t>
            </w:r>
            <w:r w:rsidRPr="00202E29">
              <w:rPr>
                <w:rFonts w:ascii="Arial" w:hAnsi="Arial" w:cs="Arial"/>
                <w:b/>
                <w:bCs/>
              </w:rPr>
              <w:t>$10,000</w:t>
            </w:r>
            <w:r>
              <w:rPr>
                <w:rFonts w:ascii="Arial" w:hAnsi="Arial" w:cs="Arial"/>
              </w:rPr>
              <w:t xml:space="preserve">. Purchase Cards “P-Cards” can be used for purchases below </w:t>
            </w:r>
            <w:r w:rsidRPr="00202E29">
              <w:rPr>
                <w:rFonts w:ascii="Arial" w:hAnsi="Arial" w:cs="Arial"/>
                <w:b/>
                <w:bCs/>
              </w:rPr>
              <w:t>$5,000</w:t>
            </w:r>
            <w:r>
              <w:rPr>
                <w:rFonts w:ascii="Arial" w:hAnsi="Arial" w:cs="Arial"/>
                <w:b/>
                <w:bCs/>
              </w:rPr>
              <w:t xml:space="preserve"> or one time or intermittent services. </w:t>
            </w:r>
            <w:r>
              <w:rPr>
                <w:rFonts w:ascii="Arial" w:hAnsi="Arial" w:cs="Arial"/>
              </w:rPr>
              <w:t xml:space="preserve">Other acceptable procurements that are not subject to bidding include: Single Source/Unique Vendor, Proprietary/Copyright/Patents, Pursuant the </w:t>
            </w:r>
            <w:r>
              <w:rPr>
                <w:rFonts w:ascii="Arial" w:hAnsi="Arial" w:cs="Arial"/>
              </w:rPr>
              <w:lastRenderedPageBreak/>
              <w:t xml:space="preserve">negotiations regarding the procurement of petroleum products, Emergencies, University Cooperative Project (See </w:t>
            </w:r>
            <w:hyperlink r:id="rId16" w:history="1">
              <w:r w:rsidRPr="008829E0">
                <w:rPr>
                  <w:rStyle w:val="Hyperlink"/>
                  <w:rFonts w:ascii="Arial" w:hAnsi="Arial" w:cs="Arial"/>
                </w:rPr>
                <w:t>M.R.S. Title 5, Chapter 155, §1825-B, 2., E.</w:t>
              </w:r>
            </w:hyperlink>
            <w:r w:rsidRPr="005F00DB">
              <w:rPr>
                <w:rFonts w:ascii="Arial" w:hAnsi="Arial" w:cs="Arial"/>
              </w:rPr>
              <w:t>)</w:t>
            </w:r>
            <w:r>
              <w:rPr>
                <w:rFonts w:ascii="Arial" w:hAnsi="Arial" w:cs="Arial"/>
              </w:rPr>
              <w:t>, State Statute/Agency Directed, and Federal Agency Directed.</w:t>
            </w:r>
          </w:p>
        </w:tc>
      </w:tr>
    </w:tbl>
    <w:p w14:paraId="08F7753D"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2FF4D53D" w14:textId="77777777" w:rsidTr="00F13D79">
        <w:trPr>
          <w:trHeight w:val="379"/>
        </w:trPr>
        <w:tc>
          <w:tcPr>
            <w:tcW w:w="691" w:type="dxa"/>
            <w:vMerge w:val="restart"/>
            <w:shd w:val="clear" w:color="auto" w:fill="BDD6EE" w:themeFill="accent5" w:themeFillTint="66"/>
            <w:vAlign w:val="center"/>
          </w:tcPr>
          <w:p w14:paraId="18594F33"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themeFill="accent5" w:themeFillTint="66"/>
            <w:vAlign w:val="center"/>
          </w:tcPr>
          <w:p w14:paraId="3540072F"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74605DA1"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6D0043DE" w14:textId="77777777" w:rsidTr="00F13D79">
        <w:trPr>
          <w:trHeight w:val="379"/>
        </w:trPr>
        <w:tc>
          <w:tcPr>
            <w:tcW w:w="691" w:type="dxa"/>
            <w:vMerge/>
          </w:tcPr>
          <w:p w14:paraId="5EA5406D"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4A58971"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5D96607B" w14:textId="77777777" w:rsidR="002E798D" w:rsidRPr="00B15007"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rPr>
                <w:rFonts w:ascii="Arial" w:hAnsi="Arial" w:cs="Arial"/>
                <w:kern w:val="2"/>
                <w:lang w:val="en-PH"/>
              </w:rPr>
            </w:pPr>
            <w:r w:rsidRPr="00B15007">
              <w:rPr>
                <w:rFonts w:ascii="Arial" w:hAnsi="Arial" w:cs="Arial"/>
                <w:kern w:val="2"/>
                <w:lang w:val="en-PH"/>
              </w:rPr>
              <w:t>If State of Maine does bid procurements, does State of Maine maintain the bidding results? Electronically? Are the results public facing?</w:t>
            </w:r>
          </w:p>
        </w:tc>
      </w:tr>
      <w:tr w:rsidR="002E798D" w:rsidRPr="00F9098C" w14:paraId="7919F018" w14:textId="77777777" w:rsidTr="00F13D79">
        <w:trPr>
          <w:trHeight w:val="379"/>
        </w:trPr>
        <w:tc>
          <w:tcPr>
            <w:tcW w:w="691" w:type="dxa"/>
            <w:vMerge/>
          </w:tcPr>
          <w:p w14:paraId="3E389F26"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D3E4641"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4A9B8D06" w14:textId="77777777" w:rsidTr="00F13D79">
        <w:trPr>
          <w:trHeight w:val="379"/>
        </w:trPr>
        <w:tc>
          <w:tcPr>
            <w:tcW w:w="691" w:type="dxa"/>
            <w:vMerge/>
          </w:tcPr>
          <w:p w14:paraId="731CC9AB"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2719630"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Pr="7ED547B9">
              <w:rPr>
                <w:rFonts w:ascii="Arial" w:hAnsi="Arial" w:cs="Arial"/>
              </w:rPr>
              <w:t>. These</w:t>
            </w:r>
            <w:r>
              <w:rPr>
                <w:rFonts w:ascii="Arial" w:hAnsi="Arial" w:cs="Arial"/>
              </w:rPr>
              <w:t xml:space="preserve"> results are available in the award package, including the group consensus scoring and comments. </w:t>
            </w:r>
            <w:r w:rsidRPr="7ED547B9">
              <w:rPr>
                <w:rFonts w:ascii="Arial" w:hAnsi="Arial" w:cs="Arial"/>
              </w:rPr>
              <w:t xml:space="preserve">They can be found at this link: </w:t>
            </w:r>
            <w:hyperlink r:id="rId17">
              <w:r w:rsidRPr="7ED547B9">
                <w:rPr>
                  <w:rStyle w:val="Hyperlink"/>
                  <w:rFonts w:ascii="Arial" w:hAnsi="Arial" w:cs="Arial"/>
                </w:rPr>
                <w:t>https://www.maine.gov/dafs/bbm/procurementservices/vendors</w:t>
              </w:r>
            </w:hyperlink>
            <w:r w:rsidRPr="7ED547B9">
              <w:rPr>
                <w:rFonts w:ascii="Arial" w:hAnsi="Arial" w:cs="Arial"/>
              </w:rPr>
              <w:t xml:space="preserve"> </w:t>
            </w:r>
          </w:p>
        </w:tc>
      </w:tr>
    </w:tbl>
    <w:p w14:paraId="4C7DF400"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21654122" w14:textId="77777777" w:rsidTr="00F13D79">
        <w:trPr>
          <w:trHeight w:val="379"/>
        </w:trPr>
        <w:tc>
          <w:tcPr>
            <w:tcW w:w="691" w:type="dxa"/>
            <w:vMerge w:val="restart"/>
            <w:shd w:val="clear" w:color="auto" w:fill="BDD6EE" w:themeFill="accent5" w:themeFillTint="66"/>
            <w:vAlign w:val="center"/>
          </w:tcPr>
          <w:p w14:paraId="17066F28"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themeFill="accent5" w:themeFillTint="66"/>
            <w:vAlign w:val="center"/>
          </w:tcPr>
          <w:p w14:paraId="6CE30C1F"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5D55031C"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276E4B7C" w14:textId="77777777" w:rsidTr="00F13D79">
        <w:trPr>
          <w:trHeight w:val="379"/>
        </w:trPr>
        <w:tc>
          <w:tcPr>
            <w:tcW w:w="691" w:type="dxa"/>
            <w:vMerge/>
          </w:tcPr>
          <w:p w14:paraId="448087C6"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1E58947"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2DD0342C"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5007">
              <w:rPr>
                <w:rFonts w:ascii="Arial" w:hAnsi="Arial" w:cs="Arial"/>
              </w:rPr>
              <w:t>How many staff have recurring buying authority?</w:t>
            </w:r>
          </w:p>
        </w:tc>
      </w:tr>
      <w:tr w:rsidR="002E798D" w:rsidRPr="00F9098C" w14:paraId="282784BE" w14:textId="77777777" w:rsidTr="00F13D79">
        <w:trPr>
          <w:trHeight w:val="379"/>
        </w:trPr>
        <w:tc>
          <w:tcPr>
            <w:tcW w:w="691" w:type="dxa"/>
            <w:vMerge/>
          </w:tcPr>
          <w:p w14:paraId="4D52A32C"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64AA1A1"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216194C3" w14:textId="77777777" w:rsidTr="00F13D79">
        <w:trPr>
          <w:trHeight w:val="379"/>
        </w:trPr>
        <w:tc>
          <w:tcPr>
            <w:tcW w:w="691" w:type="dxa"/>
            <w:vMerge/>
          </w:tcPr>
          <w:p w14:paraId="0F1C2C31"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6D80BFF" w14:textId="77777777" w:rsidR="002E798D" w:rsidRPr="00202E2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79A0755">
              <w:rPr>
                <w:rFonts w:ascii="Arial" w:hAnsi="Arial" w:cs="Arial"/>
              </w:rPr>
              <w:t>There is not a precise figure on this. As needed, appropriate staff are authorized to prepare and submit procurement documents; including Contracts, Service Contracts, Business Purchase Orders, etc., which are then reviewed and approved by Office of State Procurement Services staff.</w:t>
            </w:r>
          </w:p>
          <w:p w14:paraId="69511851" w14:textId="77777777" w:rsidR="002E798D" w:rsidRPr="00202E2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p>
          <w:p w14:paraId="671EBDBB" w14:textId="77777777" w:rsidR="002E798D" w:rsidRPr="00202E2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79A0755">
              <w:rPr>
                <w:rFonts w:ascii="Arial" w:hAnsi="Arial" w:cs="Arial"/>
              </w:rPr>
              <w:t xml:space="preserve">To clarify the scope of this project, there are </w:t>
            </w:r>
            <w:r w:rsidRPr="00373898">
              <w:rPr>
                <w:rFonts w:ascii="Arial" w:hAnsi="Arial" w:cs="Arial"/>
                <w:b/>
                <w:bCs/>
              </w:rPr>
              <w:t>roughly 750</w:t>
            </w:r>
            <w:r w:rsidRPr="579A0755">
              <w:rPr>
                <w:rFonts w:ascii="Arial" w:hAnsi="Arial" w:cs="Arial"/>
              </w:rPr>
              <w:t xml:space="preserve"> registered cardholders in the State's previous P-card system. For availability of this data, please see Question 1 above.</w:t>
            </w:r>
          </w:p>
        </w:tc>
      </w:tr>
    </w:tbl>
    <w:p w14:paraId="3794D0E9"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6196CD57" w14:textId="77777777" w:rsidTr="00F13D79">
        <w:trPr>
          <w:trHeight w:val="379"/>
        </w:trPr>
        <w:tc>
          <w:tcPr>
            <w:tcW w:w="691" w:type="dxa"/>
            <w:vMerge w:val="restart"/>
            <w:shd w:val="clear" w:color="auto" w:fill="BDD6EE"/>
            <w:vAlign w:val="center"/>
          </w:tcPr>
          <w:p w14:paraId="631F4CD7"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42D3B7E9"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F433D63"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5855796C" w14:textId="77777777" w:rsidTr="00F13D79">
        <w:trPr>
          <w:trHeight w:val="379"/>
        </w:trPr>
        <w:tc>
          <w:tcPr>
            <w:tcW w:w="691" w:type="dxa"/>
            <w:vMerge/>
            <w:shd w:val="clear" w:color="auto" w:fill="FFFFFF"/>
          </w:tcPr>
          <w:p w14:paraId="71505C4B"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F19358"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78AE7899"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15007">
              <w:rPr>
                <w:rFonts w:ascii="Arial" w:hAnsi="Arial" w:cs="Arial"/>
              </w:rPr>
              <w:t>Are all buyers performing work at State of Maine?</w:t>
            </w:r>
          </w:p>
        </w:tc>
      </w:tr>
      <w:tr w:rsidR="002E798D" w:rsidRPr="00F9098C" w14:paraId="4D6602DA" w14:textId="77777777" w:rsidTr="00F13D79">
        <w:trPr>
          <w:trHeight w:val="379"/>
        </w:trPr>
        <w:tc>
          <w:tcPr>
            <w:tcW w:w="691" w:type="dxa"/>
            <w:vMerge/>
            <w:shd w:val="clear" w:color="auto" w:fill="BDD6EE"/>
          </w:tcPr>
          <w:p w14:paraId="621FF72E"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F5A7C78"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21007F18" w14:textId="77777777" w:rsidTr="00F13D79">
        <w:trPr>
          <w:trHeight w:val="379"/>
        </w:trPr>
        <w:tc>
          <w:tcPr>
            <w:tcW w:w="691" w:type="dxa"/>
            <w:vMerge/>
          </w:tcPr>
          <w:p w14:paraId="5D883764"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DC1DB22"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either in-person or remotely.</w:t>
            </w:r>
          </w:p>
        </w:tc>
      </w:tr>
    </w:tbl>
    <w:p w14:paraId="2B188A18"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1ED239FD" w14:textId="77777777" w:rsidTr="00F13D79">
        <w:trPr>
          <w:trHeight w:val="379"/>
        </w:trPr>
        <w:tc>
          <w:tcPr>
            <w:tcW w:w="691" w:type="dxa"/>
            <w:vMerge w:val="restart"/>
            <w:shd w:val="clear" w:color="auto" w:fill="BDD6EE" w:themeFill="accent5" w:themeFillTint="66"/>
            <w:vAlign w:val="center"/>
          </w:tcPr>
          <w:p w14:paraId="67769468"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themeFill="accent5" w:themeFillTint="66"/>
            <w:vAlign w:val="center"/>
          </w:tcPr>
          <w:p w14:paraId="4B2843E1"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62C0F05E"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5666870F" w14:textId="77777777" w:rsidTr="00F13D79">
        <w:trPr>
          <w:trHeight w:val="379"/>
        </w:trPr>
        <w:tc>
          <w:tcPr>
            <w:tcW w:w="691" w:type="dxa"/>
            <w:vMerge/>
          </w:tcPr>
          <w:p w14:paraId="020771B6"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2A1FB93"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06E33B4C" w14:textId="24E098CA" w:rsidR="002E798D" w:rsidRPr="00F13D79" w:rsidRDefault="002E798D" w:rsidP="00F13D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6" w:lineRule="auto"/>
              <w:rPr>
                <w:rFonts w:ascii="Arial" w:hAnsi="Arial" w:cs="Arial"/>
                <w:kern w:val="2"/>
                <w:lang w:val="en-PH"/>
              </w:rPr>
            </w:pPr>
            <w:r w:rsidRPr="00B15007">
              <w:rPr>
                <w:rFonts w:ascii="Arial" w:hAnsi="Arial" w:cs="Arial"/>
                <w:kern w:val="2"/>
                <w:lang w:val="en-PH"/>
              </w:rPr>
              <w:t>Are there any statutory purchasing requirements that guide or impact State of Maine's buying activities?</w:t>
            </w:r>
          </w:p>
        </w:tc>
      </w:tr>
      <w:tr w:rsidR="002E798D" w:rsidRPr="00F9098C" w14:paraId="55F11CAA" w14:textId="77777777" w:rsidTr="00F13D79">
        <w:trPr>
          <w:trHeight w:val="379"/>
        </w:trPr>
        <w:tc>
          <w:tcPr>
            <w:tcW w:w="691" w:type="dxa"/>
            <w:vMerge/>
          </w:tcPr>
          <w:p w14:paraId="365829FC"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6F4F72B9"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488A2C4B" w14:textId="77777777" w:rsidTr="00F13D79">
        <w:trPr>
          <w:trHeight w:val="1547"/>
        </w:trPr>
        <w:tc>
          <w:tcPr>
            <w:tcW w:w="691" w:type="dxa"/>
            <w:vMerge/>
          </w:tcPr>
          <w:p w14:paraId="1DE59088"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AE68508" w14:textId="77777777" w:rsidR="002E798D" w:rsidRPr="00202E2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79A0755">
              <w:rPr>
                <w:rFonts w:ascii="Arial" w:hAnsi="Arial" w:cs="Arial"/>
              </w:rPr>
              <w:t xml:space="preserve">Statute requires that in the case of an </w:t>
            </w:r>
            <w:r w:rsidRPr="579A0755">
              <w:rPr>
                <w:rFonts w:ascii="Arial" w:hAnsi="Arial" w:cs="Arial"/>
                <w:i/>
                <w:iCs/>
              </w:rPr>
              <w:t>exact tie</w:t>
            </w:r>
            <w:r w:rsidRPr="579A0755">
              <w:rPr>
                <w:rFonts w:ascii="Arial" w:hAnsi="Arial" w:cs="Arial"/>
              </w:rPr>
              <w:t xml:space="preserve">, </w:t>
            </w:r>
            <w:r w:rsidRPr="579A0755">
              <w:rPr>
                <w:rFonts w:ascii="Arial" w:hAnsi="Arial" w:cs="Arial"/>
                <w:i/>
                <w:iCs/>
              </w:rPr>
              <w:t>including cost</w:t>
            </w:r>
            <w:r w:rsidRPr="579A0755">
              <w:rPr>
                <w:rFonts w:ascii="Arial" w:hAnsi="Arial" w:cs="Arial"/>
              </w:rPr>
              <w:t xml:space="preserve">, the award be made to the in-state party. “The Director of the Bureau of General Services shall award contracts, grants or purchases to in-state bidders or to bidders offering commodities produced or manufactured in the State if the price, quality, availability and other factors are equivalent” </w:t>
            </w:r>
            <w:hyperlink r:id="rId18">
              <w:r w:rsidRPr="491F2DD3">
                <w:rPr>
                  <w:rStyle w:val="Hyperlink"/>
                  <w:rFonts w:ascii="Arial" w:hAnsi="Arial" w:cs="Arial"/>
                </w:rPr>
                <w:t>[PL 2015, c. 179, §2 (AMD).]</w:t>
              </w:r>
            </w:hyperlink>
            <w:r w:rsidRPr="491F2DD3">
              <w:rPr>
                <w:rFonts w:ascii="Arial" w:hAnsi="Arial" w:cs="Arial"/>
              </w:rPr>
              <w:t xml:space="preserve">. </w:t>
            </w:r>
          </w:p>
        </w:tc>
      </w:tr>
    </w:tbl>
    <w:p w14:paraId="77D20F69" w14:textId="77777777" w:rsidR="002E798D" w:rsidRDefault="002E798D" w:rsidP="002E798D">
      <w:pPr>
        <w:tabs>
          <w:tab w:val="left" w:pos="3387"/>
        </w:tabs>
        <w:jc w:val="center"/>
        <w:rPr>
          <w:rFonts w:ascii="Arial" w:hAnsi="Arial" w:cs="Arial"/>
          <w:b/>
          <w:bCs/>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1FC0EE79" w14:textId="77777777" w:rsidTr="00F13D79">
        <w:trPr>
          <w:trHeight w:val="379"/>
        </w:trPr>
        <w:tc>
          <w:tcPr>
            <w:tcW w:w="691" w:type="dxa"/>
            <w:vMerge w:val="restart"/>
            <w:shd w:val="clear" w:color="auto" w:fill="BDD6EE" w:themeFill="accent5" w:themeFillTint="66"/>
            <w:vAlign w:val="center"/>
          </w:tcPr>
          <w:p w14:paraId="50A62B00"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13</w:t>
            </w:r>
          </w:p>
        </w:tc>
        <w:tc>
          <w:tcPr>
            <w:tcW w:w="1987" w:type="dxa"/>
            <w:tcBorders>
              <w:bottom w:val="single" w:sz="4" w:space="0" w:color="auto"/>
            </w:tcBorders>
            <w:shd w:val="clear" w:color="auto" w:fill="BDD6EE" w:themeFill="accent5" w:themeFillTint="66"/>
            <w:vAlign w:val="center"/>
          </w:tcPr>
          <w:p w14:paraId="11CC8295"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6DBA50F6"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47336A06" w14:textId="77777777" w:rsidTr="00F13D79">
        <w:trPr>
          <w:trHeight w:val="379"/>
        </w:trPr>
        <w:tc>
          <w:tcPr>
            <w:tcW w:w="691" w:type="dxa"/>
            <w:vMerge/>
          </w:tcPr>
          <w:p w14:paraId="47894A3C"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8F1B510" w14:textId="77777777" w:rsidR="002E798D" w:rsidRPr="00887CED"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87CED">
              <w:rPr>
                <w:rFonts w:ascii="Arial" w:hAnsi="Arial" w:cs="Arial"/>
              </w:rPr>
              <w:t>Part IV, Section I</w:t>
            </w:r>
          </w:p>
          <w:p w14:paraId="6BBC1BC6"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87CED">
              <w:rPr>
                <w:rFonts w:ascii="Arial" w:hAnsi="Arial" w:cs="Arial"/>
              </w:rPr>
              <w:t>Page 14</w:t>
            </w:r>
          </w:p>
        </w:tc>
        <w:tc>
          <w:tcPr>
            <w:tcW w:w="8009" w:type="dxa"/>
            <w:shd w:val="clear" w:color="auto" w:fill="FFFFFF" w:themeFill="background1"/>
            <w:vAlign w:val="center"/>
          </w:tcPr>
          <w:p w14:paraId="6819F75C" w14:textId="44582A39" w:rsidR="002E798D" w:rsidRPr="00B51518" w:rsidRDefault="002E798D" w:rsidP="00F13D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Eligibility Requirements of the RFP, states: “The Bidder must provide a copy of their personnel’s diploma </w:t>
            </w:r>
            <w:proofErr w:type="gramStart"/>
            <w:r>
              <w:rPr>
                <w:rFonts w:ascii="Arial" w:hAnsi="Arial" w:cs="Arial"/>
              </w:rPr>
              <w:t>… .</w:t>
            </w:r>
            <w:proofErr w:type="gramEnd"/>
            <w:r>
              <w:rPr>
                <w:rFonts w:ascii="Arial" w:hAnsi="Arial" w:cs="Arial"/>
              </w:rPr>
              <w:t>” Is it necessary to ask our personnel to track down copies of their diplomas? Nearly all our staff have graduate degrees (including our Principal Research on the project, who has a statistics-related PhD), but tracking down their diplomas is a burdensome request. Would the State consider eliminating the diploma requirement?</w:t>
            </w:r>
          </w:p>
        </w:tc>
      </w:tr>
      <w:tr w:rsidR="002E798D" w:rsidRPr="00F9098C" w14:paraId="36D89ABE" w14:textId="77777777" w:rsidTr="00F13D79">
        <w:trPr>
          <w:trHeight w:val="379"/>
        </w:trPr>
        <w:tc>
          <w:tcPr>
            <w:tcW w:w="691" w:type="dxa"/>
            <w:vMerge/>
          </w:tcPr>
          <w:p w14:paraId="1A774DB6"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6DECF750"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233CEEEE" w14:textId="77777777" w:rsidTr="00F13D79">
        <w:trPr>
          <w:trHeight w:val="379"/>
        </w:trPr>
        <w:tc>
          <w:tcPr>
            <w:tcW w:w="691" w:type="dxa"/>
            <w:vMerge/>
          </w:tcPr>
          <w:p w14:paraId="2EB54D68"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C675536" w14:textId="644AC5BC" w:rsidR="002E798D" w:rsidRPr="00202E2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A236481">
              <w:rPr>
                <w:rFonts w:ascii="Arial" w:hAnsi="Arial" w:cs="Arial"/>
              </w:rPr>
              <w:t xml:space="preserve">The </w:t>
            </w:r>
            <w:r w:rsidR="00F13D79">
              <w:rPr>
                <w:rFonts w:ascii="Arial" w:hAnsi="Arial" w:cs="Arial"/>
              </w:rPr>
              <w:t>Department</w:t>
            </w:r>
            <w:r w:rsidRPr="5A236481">
              <w:rPr>
                <w:rFonts w:ascii="Arial" w:hAnsi="Arial" w:cs="Arial"/>
              </w:rPr>
              <w:t xml:space="preserve"> will </w:t>
            </w:r>
            <w:r w:rsidR="00F13D79">
              <w:rPr>
                <w:rFonts w:ascii="Arial" w:hAnsi="Arial" w:cs="Arial"/>
              </w:rPr>
              <w:t>modify the documentation needed to demonstrate meeting the Eligibility requirements of the RFP</w:t>
            </w:r>
            <w:r w:rsidRPr="5A236481">
              <w:rPr>
                <w:rFonts w:ascii="Arial" w:hAnsi="Arial" w:cs="Arial"/>
              </w:rPr>
              <w:t xml:space="preserve">. This is reflected in </w:t>
            </w:r>
            <w:r w:rsidRPr="00F13D79">
              <w:rPr>
                <w:rFonts w:ascii="Arial" w:hAnsi="Arial" w:cs="Arial"/>
                <w:b/>
                <w:bCs/>
              </w:rPr>
              <w:t>Amendment 1</w:t>
            </w:r>
            <w:r w:rsidR="00F13D79">
              <w:rPr>
                <w:rFonts w:ascii="Arial" w:hAnsi="Arial" w:cs="Arial"/>
              </w:rPr>
              <w:t xml:space="preserve"> above</w:t>
            </w:r>
            <w:r w:rsidRPr="5A236481">
              <w:rPr>
                <w:rFonts w:ascii="Arial" w:hAnsi="Arial" w:cs="Arial"/>
              </w:rPr>
              <w:t>.</w:t>
            </w:r>
          </w:p>
        </w:tc>
      </w:tr>
    </w:tbl>
    <w:p w14:paraId="73A6F31B"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42B7B2EB" w14:textId="77777777" w:rsidTr="00F13D79">
        <w:trPr>
          <w:trHeight w:val="379"/>
        </w:trPr>
        <w:tc>
          <w:tcPr>
            <w:tcW w:w="691" w:type="dxa"/>
            <w:vMerge w:val="restart"/>
            <w:shd w:val="clear" w:color="auto" w:fill="BDD6EE" w:themeFill="accent5" w:themeFillTint="66"/>
            <w:vAlign w:val="center"/>
          </w:tcPr>
          <w:p w14:paraId="66C93A0F"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themeFill="accent5" w:themeFillTint="66"/>
            <w:vAlign w:val="center"/>
          </w:tcPr>
          <w:p w14:paraId="50C536FA"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8DAF361"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4E744A35" w14:textId="77777777" w:rsidTr="00F13D79">
        <w:trPr>
          <w:trHeight w:val="379"/>
        </w:trPr>
        <w:tc>
          <w:tcPr>
            <w:tcW w:w="691" w:type="dxa"/>
            <w:vMerge/>
          </w:tcPr>
          <w:p w14:paraId="1C57C3AE"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DFAA9AC" w14:textId="77777777" w:rsidR="002E798D" w:rsidRPr="0068477F" w:rsidRDefault="002E798D" w:rsidP="00741662">
            <w:pPr>
              <w:pStyle w:val="DefaultText"/>
              <w:rPr>
                <w:rFonts w:ascii="Arial" w:hAnsi="Arial" w:cs="Arial"/>
              </w:rPr>
            </w:pPr>
            <w:r w:rsidRPr="0068477F">
              <w:rPr>
                <w:rFonts w:ascii="Arial" w:hAnsi="Arial" w:cs="Arial"/>
              </w:rPr>
              <w:t>Part VI, Section A1 </w:t>
            </w:r>
          </w:p>
          <w:p w14:paraId="444C25EB"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8477F">
              <w:rPr>
                <w:rFonts w:ascii="Arial" w:hAnsi="Arial" w:cs="Arial"/>
              </w:rPr>
              <w:t>Page 20</w:t>
            </w:r>
          </w:p>
        </w:tc>
        <w:tc>
          <w:tcPr>
            <w:tcW w:w="8009" w:type="dxa"/>
            <w:shd w:val="clear" w:color="auto" w:fill="FFFFFF" w:themeFill="background1"/>
            <w:vAlign w:val="center"/>
          </w:tcPr>
          <w:p w14:paraId="0F0BB03A" w14:textId="42195E70" w:rsidR="002E798D" w:rsidRPr="00B51518" w:rsidRDefault="002E798D" w:rsidP="00F13D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VI, Section A1 indicates that “The awarded bidder will be required to execute a IT Service Contract (IT-SC) </w:t>
            </w:r>
            <w:proofErr w:type="gramStart"/>
            <w:r>
              <w:rPr>
                <w:rFonts w:ascii="Arial" w:hAnsi="Arial" w:cs="Arial"/>
              </w:rPr>
              <w:t>… .</w:t>
            </w:r>
            <w:proofErr w:type="gramEnd"/>
            <w:r>
              <w:rPr>
                <w:rFonts w:ascii="Arial" w:hAnsi="Arial" w:cs="Arial"/>
              </w:rPr>
              <w:t>” Is this requirement included erroneously, considering the nature of this work is professional services?</w:t>
            </w:r>
          </w:p>
        </w:tc>
      </w:tr>
      <w:tr w:rsidR="002E798D" w:rsidRPr="00F9098C" w14:paraId="38C1065A" w14:textId="77777777" w:rsidTr="00F13D79">
        <w:trPr>
          <w:trHeight w:val="379"/>
        </w:trPr>
        <w:tc>
          <w:tcPr>
            <w:tcW w:w="691" w:type="dxa"/>
            <w:vMerge/>
          </w:tcPr>
          <w:p w14:paraId="5E4FA260"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01535E3"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7D6D7499" w14:textId="77777777" w:rsidTr="00F13D79">
        <w:trPr>
          <w:trHeight w:val="379"/>
        </w:trPr>
        <w:tc>
          <w:tcPr>
            <w:tcW w:w="691" w:type="dxa"/>
            <w:vMerge/>
          </w:tcPr>
          <w:p w14:paraId="601D9012"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92CF986" w14:textId="77777777"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00764C79">
              <w:rPr>
                <w:rFonts w:ascii="Arial" w:eastAsia="Arial" w:hAnsi="Arial" w:cs="Arial"/>
              </w:rPr>
              <w:t xml:space="preserve">Its inclusion was intentional.  An IT-SC is required on </w:t>
            </w:r>
            <w:r w:rsidRPr="00764C79">
              <w:rPr>
                <w:rFonts w:ascii="Arial" w:eastAsia="Arial" w:hAnsi="Arial" w:cs="Arial"/>
                <w:color w:val="323130"/>
              </w:rPr>
              <w:t xml:space="preserve">purchases involving the State of Maine sharing data with a supplier/contractor/vendor, or the collection of data on behalf of the State. This is based on Title 5 of the Maine Revised Statutes, </w:t>
            </w:r>
            <w:hyperlink r:id="rId19">
              <w:r w:rsidRPr="00764C79">
                <w:rPr>
                  <w:rStyle w:val="Hyperlink"/>
                  <w:rFonts w:ascii="Arial" w:eastAsia="Arial" w:hAnsi="Arial" w:cs="Arial"/>
                </w:rPr>
                <w:t>§1973.</w:t>
              </w:r>
            </w:hyperlink>
          </w:p>
        </w:tc>
      </w:tr>
    </w:tbl>
    <w:p w14:paraId="6B1F1980"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2A0F6440" w14:textId="77777777" w:rsidTr="00F13D79">
        <w:trPr>
          <w:trHeight w:val="379"/>
        </w:trPr>
        <w:tc>
          <w:tcPr>
            <w:tcW w:w="691" w:type="dxa"/>
            <w:vMerge w:val="restart"/>
            <w:shd w:val="clear" w:color="auto" w:fill="BDD6EE" w:themeFill="accent5" w:themeFillTint="66"/>
            <w:vAlign w:val="center"/>
          </w:tcPr>
          <w:p w14:paraId="23223086"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themeFill="accent5" w:themeFillTint="66"/>
            <w:vAlign w:val="center"/>
          </w:tcPr>
          <w:p w14:paraId="71AC433E"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789C950F"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789A19F3" w14:textId="77777777" w:rsidTr="00F13D79">
        <w:trPr>
          <w:trHeight w:val="379"/>
        </w:trPr>
        <w:tc>
          <w:tcPr>
            <w:tcW w:w="691" w:type="dxa"/>
            <w:vMerge/>
          </w:tcPr>
          <w:p w14:paraId="2B85B235"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312759E"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753C0">
              <w:rPr>
                <w:rFonts w:ascii="Arial" w:hAnsi="Arial" w:cs="Arial"/>
              </w:rPr>
              <w:t>Part III, Pg. 13 </w:t>
            </w:r>
          </w:p>
        </w:tc>
        <w:tc>
          <w:tcPr>
            <w:tcW w:w="8009" w:type="dxa"/>
            <w:shd w:val="clear" w:color="auto" w:fill="FFFFFF" w:themeFill="background1"/>
            <w:vAlign w:val="center"/>
          </w:tcPr>
          <w:p w14:paraId="36370A7C"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3227">
              <w:rPr>
                <w:rFonts w:ascii="Arial" w:hAnsi="Arial" w:cs="Arial"/>
              </w:rPr>
              <w:t>On page 13 of the RFP, under File 4 – Cost Proposal, Appendix (E) is listed as the Cost Proposal form. On page 22 and 27 the Cost Proposal Form is identified as Appendix (D). Is there a typo on page 13 so that it should read Appendix D instead of Appendix E? </w:t>
            </w:r>
          </w:p>
        </w:tc>
      </w:tr>
      <w:tr w:rsidR="002E798D" w:rsidRPr="00F9098C" w14:paraId="2C8EB071" w14:textId="77777777" w:rsidTr="00F13D79">
        <w:trPr>
          <w:trHeight w:val="379"/>
        </w:trPr>
        <w:tc>
          <w:tcPr>
            <w:tcW w:w="691" w:type="dxa"/>
            <w:vMerge/>
          </w:tcPr>
          <w:p w14:paraId="4AE2767D"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6CE872F2"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5A829C67" w14:textId="77777777" w:rsidTr="00F13D79">
        <w:trPr>
          <w:trHeight w:val="379"/>
        </w:trPr>
        <w:tc>
          <w:tcPr>
            <w:tcW w:w="691" w:type="dxa"/>
            <w:vMerge/>
          </w:tcPr>
          <w:p w14:paraId="7913A2B5"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155FAC9" w14:textId="349EAF9F"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4B749997">
              <w:rPr>
                <w:rFonts w:ascii="Arial" w:eastAsia="Arial" w:hAnsi="Arial" w:cs="Arial"/>
                <w:color w:val="323130"/>
              </w:rPr>
              <w:t xml:space="preserve">Yes, that is a typo on Page 13. </w:t>
            </w:r>
            <w:r w:rsidRPr="00F13D79">
              <w:rPr>
                <w:rFonts w:ascii="Arial" w:eastAsia="Arial" w:hAnsi="Arial" w:cs="Arial"/>
                <w:color w:val="323130"/>
              </w:rPr>
              <w:t>This has been corrected in</w:t>
            </w:r>
            <w:r w:rsidRPr="4B749997">
              <w:rPr>
                <w:rFonts w:ascii="Arial" w:eastAsia="Arial" w:hAnsi="Arial" w:cs="Arial"/>
                <w:b/>
                <w:bCs/>
                <w:color w:val="323130"/>
              </w:rPr>
              <w:t xml:space="preserve"> Amendment 1</w:t>
            </w:r>
            <w:r w:rsidR="00F13D79" w:rsidRPr="00F13D79">
              <w:rPr>
                <w:rFonts w:ascii="Arial" w:eastAsia="Arial" w:hAnsi="Arial" w:cs="Arial"/>
                <w:color w:val="323130"/>
              </w:rPr>
              <w:t xml:space="preserve"> above</w:t>
            </w:r>
            <w:r w:rsidRPr="4B749997">
              <w:rPr>
                <w:rFonts w:ascii="Arial" w:eastAsia="Arial" w:hAnsi="Arial" w:cs="Arial"/>
                <w:b/>
                <w:bCs/>
                <w:color w:val="323130"/>
              </w:rPr>
              <w:t>.</w:t>
            </w:r>
            <w:r w:rsidRPr="4B749997">
              <w:rPr>
                <w:rFonts w:ascii="Arial" w:eastAsia="Arial" w:hAnsi="Arial" w:cs="Arial"/>
                <w:color w:val="323130"/>
              </w:rPr>
              <w:t xml:space="preserve"> Appendix</w:t>
            </w:r>
            <w:r w:rsidR="00F13D79">
              <w:rPr>
                <w:rFonts w:ascii="Arial" w:eastAsia="Arial" w:hAnsi="Arial" w:cs="Arial"/>
                <w:color w:val="323130"/>
              </w:rPr>
              <w:t xml:space="preserve"> </w:t>
            </w:r>
            <w:r w:rsidRPr="4B749997">
              <w:rPr>
                <w:rFonts w:ascii="Arial" w:eastAsia="Arial" w:hAnsi="Arial" w:cs="Arial"/>
                <w:color w:val="323130"/>
              </w:rPr>
              <w:t xml:space="preserve">D is the Cost Proposal. Appendix </w:t>
            </w:r>
            <w:r w:rsidR="00F13D79">
              <w:rPr>
                <w:rFonts w:ascii="Arial" w:eastAsia="Arial" w:hAnsi="Arial" w:cs="Arial"/>
                <w:color w:val="323130"/>
              </w:rPr>
              <w:t xml:space="preserve">E </w:t>
            </w:r>
            <w:r w:rsidRPr="4B749997">
              <w:rPr>
                <w:rFonts w:ascii="Arial" w:eastAsia="Arial" w:hAnsi="Arial" w:cs="Arial"/>
                <w:color w:val="323130"/>
              </w:rPr>
              <w:t xml:space="preserve">is </w:t>
            </w:r>
            <w:r w:rsidR="00F13D79">
              <w:rPr>
                <w:rFonts w:ascii="Arial" w:eastAsia="Arial" w:hAnsi="Arial" w:cs="Arial"/>
                <w:color w:val="323130"/>
              </w:rPr>
              <w:t>the C</w:t>
            </w:r>
            <w:r w:rsidRPr="4B749997">
              <w:rPr>
                <w:rFonts w:ascii="Arial" w:eastAsia="Arial" w:hAnsi="Arial" w:cs="Arial"/>
                <w:color w:val="323130"/>
              </w:rPr>
              <w:t xml:space="preserve">onfidentiality and </w:t>
            </w:r>
            <w:r w:rsidR="00F13D79">
              <w:rPr>
                <w:rFonts w:ascii="Arial" w:eastAsia="Arial" w:hAnsi="Arial" w:cs="Arial"/>
                <w:color w:val="323130"/>
              </w:rPr>
              <w:t>C</w:t>
            </w:r>
            <w:r w:rsidRPr="4B749997">
              <w:rPr>
                <w:rFonts w:ascii="Arial" w:eastAsia="Arial" w:hAnsi="Arial" w:cs="Arial"/>
                <w:color w:val="323130"/>
              </w:rPr>
              <w:t>on-</w:t>
            </w:r>
            <w:r w:rsidR="00F13D79">
              <w:rPr>
                <w:rFonts w:ascii="Arial" w:eastAsia="Arial" w:hAnsi="Arial" w:cs="Arial"/>
                <w:color w:val="323130"/>
              </w:rPr>
              <w:t>D</w:t>
            </w:r>
            <w:r w:rsidRPr="4B749997">
              <w:rPr>
                <w:rFonts w:ascii="Arial" w:eastAsia="Arial" w:hAnsi="Arial" w:cs="Arial"/>
                <w:color w:val="323130"/>
              </w:rPr>
              <w:t>isclosure</w:t>
            </w:r>
            <w:r w:rsidR="00F13D79">
              <w:rPr>
                <w:rFonts w:ascii="Arial" w:eastAsia="Arial" w:hAnsi="Arial" w:cs="Arial"/>
                <w:color w:val="323130"/>
              </w:rPr>
              <w:t xml:space="preserve"> Agreement</w:t>
            </w:r>
            <w:r w:rsidRPr="4B749997">
              <w:rPr>
                <w:rFonts w:ascii="Arial" w:eastAsia="Arial" w:hAnsi="Arial" w:cs="Arial"/>
                <w:color w:val="323130"/>
              </w:rPr>
              <w:t>.</w:t>
            </w:r>
          </w:p>
        </w:tc>
      </w:tr>
    </w:tbl>
    <w:p w14:paraId="09E5D6DD" w14:textId="2EC1D5AE" w:rsidR="002E798D" w:rsidRDefault="002E798D" w:rsidP="00F13D79">
      <w:pPr>
        <w:tabs>
          <w:tab w:val="left" w:pos="3387"/>
        </w:tabs>
        <w:jc w:val="center"/>
        <w:rPr>
          <w:rFonts w:ascii="Arial" w:hAnsi="Arial" w:cs="Arial"/>
          <w:b/>
          <w:color w:val="000000"/>
        </w:rPr>
      </w:pPr>
      <w:r>
        <w:rPr>
          <w:rFonts w:ascii="Arial" w:hAnsi="Arial" w:cs="Arial"/>
          <w:b/>
          <w:color w:val="000000"/>
        </w:rPr>
        <w:tab/>
      </w: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5B96EF6C" w14:textId="77777777" w:rsidTr="00F13D79">
        <w:trPr>
          <w:trHeight w:val="379"/>
        </w:trPr>
        <w:tc>
          <w:tcPr>
            <w:tcW w:w="691" w:type="dxa"/>
            <w:vMerge w:val="restart"/>
            <w:shd w:val="clear" w:color="auto" w:fill="BDD6EE" w:themeFill="accent5" w:themeFillTint="66"/>
            <w:vAlign w:val="center"/>
          </w:tcPr>
          <w:p w14:paraId="5170A065"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themeFill="accent5" w:themeFillTint="66"/>
            <w:vAlign w:val="center"/>
          </w:tcPr>
          <w:p w14:paraId="68C620CD"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13E537B6"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78A11A67" w14:textId="77777777" w:rsidTr="00F13D79">
        <w:trPr>
          <w:trHeight w:val="379"/>
        </w:trPr>
        <w:tc>
          <w:tcPr>
            <w:tcW w:w="691" w:type="dxa"/>
            <w:vMerge/>
          </w:tcPr>
          <w:p w14:paraId="486BE5D0"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E5C45C2"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3227">
              <w:rPr>
                <w:rFonts w:ascii="Arial" w:hAnsi="Arial" w:cs="Arial"/>
              </w:rPr>
              <w:t>Part IV, Pg. 14 </w:t>
            </w:r>
          </w:p>
        </w:tc>
        <w:tc>
          <w:tcPr>
            <w:tcW w:w="8009" w:type="dxa"/>
            <w:shd w:val="clear" w:color="auto" w:fill="FFFFFF" w:themeFill="background1"/>
            <w:vAlign w:val="center"/>
          </w:tcPr>
          <w:p w14:paraId="64ED2493"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3227">
              <w:rPr>
                <w:rFonts w:ascii="Arial" w:hAnsi="Arial" w:cs="Arial"/>
              </w:rPr>
              <w:t>On page 14 of the RFP, under Section I.3. Eligibility Requirements, bidders are asked to provide 1.) “</w:t>
            </w:r>
            <w:r w:rsidRPr="00913227">
              <w:rPr>
                <w:rFonts w:ascii="Arial" w:hAnsi="Arial" w:cs="Arial"/>
                <w:i/>
                <w:iCs/>
              </w:rPr>
              <w:t>a copy of their personnel’s diploma in tandem with an example of one (1) past project they completed using statistical measurements</w:t>
            </w:r>
            <w:r w:rsidRPr="00913227">
              <w:rPr>
                <w:rFonts w:ascii="Arial" w:hAnsi="Arial" w:cs="Arial"/>
              </w:rPr>
              <w:t>.” Can you please clarify what information is needed as part of the “personnel’s diploma”? </w:t>
            </w:r>
          </w:p>
        </w:tc>
      </w:tr>
      <w:tr w:rsidR="002E798D" w:rsidRPr="00F9098C" w14:paraId="5EE59A1F" w14:textId="77777777" w:rsidTr="00F13D79">
        <w:trPr>
          <w:trHeight w:val="379"/>
        </w:trPr>
        <w:tc>
          <w:tcPr>
            <w:tcW w:w="691" w:type="dxa"/>
            <w:vMerge/>
          </w:tcPr>
          <w:p w14:paraId="577EDD0C"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8F30A79"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117956A7" w14:textId="77777777" w:rsidTr="00F13D79">
        <w:trPr>
          <w:trHeight w:val="379"/>
        </w:trPr>
        <w:tc>
          <w:tcPr>
            <w:tcW w:w="691" w:type="dxa"/>
            <w:vMerge/>
          </w:tcPr>
          <w:p w14:paraId="2956931F"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956C966" w14:textId="06E41BAE"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4B749997">
              <w:rPr>
                <w:rFonts w:ascii="Arial" w:eastAsia="Arial" w:hAnsi="Arial" w:cs="Arial"/>
                <w:color w:val="323130"/>
              </w:rPr>
              <w:t xml:space="preserve">This requirement has been removed. This change is reflected in </w:t>
            </w:r>
            <w:r w:rsidR="00F13D79" w:rsidRPr="4B749997">
              <w:rPr>
                <w:rFonts w:ascii="Arial" w:eastAsia="Arial" w:hAnsi="Arial" w:cs="Arial"/>
                <w:color w:val="323130"/>
              </w:rPr>
              <w:t>A</w:t>
            </w:r>
            <w:r w:rsidR="00F13D79">
              <w:rPr>
                <w:rFonts w:ascii="Arial" w:eastAsia="Arial" w:hAnsi="Arial" w:cs="Arial"/>
                <w:color w:val="323130"/>
              </w:rPr>
              <w:t>mendment</w:t>
            </w:r>
            <w:r w:rsidR="00F13D79" w:rsidRPr="4B749997">
              <w:rPr>
                <w:rFonts w:ascii="Arial" w:eastAsia="Arial" w:hAnsi="Arial" w:cs="Arial"/>
                <w:color w:val="323130"/>
              </w:rPr>
              <w:t xml:space="preserve"> </w:t>
            </w:r>
            <w:r w:rsidRPr="4B749997">
              <w:rPr>
                <w:rFonts w:ascii="Arial" w:eastAsia="Arial" w:hAnsi="Arial" w:cs="Arial"/>
                <w:color w:val="323130"/>
              </w:rPr>
              <w:t>1</w:t>
            </w:r>
            <w:r w:rsidR="00F13D79">
              <w:rPr>
                <w:rFonts w:ascii="Arial" w:eastAsia="Arial" w:hAnsi="Arial" w:cs="Arial"/>
                <w:color w:val="323130"/>
              </w:rPr>
              <w:t xml:space="preserve"> above</w:t>
            </w:r>
            <w:r w:rsidRPr="4B749997">
              <w:rPr>
                <w:rFonts w:ascii="Arial" w:eastAsia="Arial" w:hAnsi="Arial" w:cs="Arial"/>
                <w:color w:val="323130"/>
              </w:rPr>
              <w:t>.</w:t>
            </w:r>
          </w:p>
        </w:tc>
      </w:tr>
    </w:tbl>
    <w:p w14:paraId="76FDFD3C"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22E8D0C8" w14:textId="77777777" w:rsidTr="00F13D79">
        <w:trPr>
          <w:trHeight w:val="379"/>
        </w:trPr>
        <w:tc>
          <w:tcPr>
            <w:tcW w:w="691" w:type="dxa"/>
            <w:vMerge w:val="restart"/>
            <w:shd w:val="clear" w:color="auto" w:fill="BDD6EE" w:themeFill="accent5" w:themeFillTint="66"/>
            <w:vAlign w:val="center"/>
          </w:tcPr>
          <w:p w14:paraId="08E8EC53"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17</w:t>
            </w:r>
          </w:p>
        </w:tc>
        <w:tc>
          <w:tcPr>
            <w:tcW w:w="1987" w:type="dxa"/>
            <w:tcBorders>
              <w:bottom w:val="single" w:sz="4" w:space="0" w:color="auto"/>
            </w:tcBorders>
            <w:shd w:val="clear" w:color="auto" w:fill="BDD6EE" w:themeFill="accent5" w:themeFillTint="66"/>
            <w:vAlign w:val="center"/>
          </w:tcPr>
          <w:p w14:paraId="6ABED3A3"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5CA09DA"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3BD69641" w14:textId="77777777" w:rsidTr="00F13D79">
        <w:trPr>
          <w:trHeight w:val="379"/>
        </w:trPr>
        <w:tc>
          <w:tcPr>
            <w:tcW w:w="691" w:type="dxa"/>
            <w:vMerge/>
          </w:tcPr>
          <w:p w14:paraId="589E414D"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A3C0D1A"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30455">
              <w:rPr>
                <w:rFonts w:ascii="Arial" w:hAnsi="Arial" w:cs="Arial"/>
              </w:rPr>
              <w:t>Pg. 27, Figure 1. </w:t>
            </w:r>
          </w:p>
        </w:tc>
        <w:tc>
          <w:tcPr>
            <w:tcW w:w="8009" w:type="dxa"/>
            <w:shd w:val="clear" w:color="auto" w:fill="FFFFFF" w:themeFill="background1"/>
            <w:vAlign w:val="center"/>
          </w:tcPr>
          <w:p w14:paraId="7CCF6806"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30455">
              <w:rPr>
                <w:rFonts w:ascii="Arial" w:hAnsi="Arial" w:cs="Arial"/>
              </w:rPr>
              <w:t>Appendix D Cost Proposal Form shows an Excel file labeled “ITP-243189 Cost Proposal V1.xlsx.” Can you provide a copy of the file? </w:t>
            </w:r>
          </w:p>
        </w:tc>
      </w:tr>
      <w:tr w:rsidR="002E798D" w:rsidRPr="00F9098C" w14:paraId="54AABC1D" w14:textId="77777777" w:rsidTr="00F13D79">
        <w:trPr>
          <w:trHeight w:val="379"/>
        </w:trPr>
        <w:tc>
          <w:tcPr>
            <w:tcW w:w="691" w:type="dxa"/>
            <w:vMerge/>
          </w:tcPr>
          <w:p w14:paraId="324F20FE"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0B180E6"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1AB040FD" w14:textId="77777777" w:rsidTr="00F13D79">
        <w:trPr>
          <w:trHeight w:val="379"/>
        </w:trPr>
        <w:tc>
          <w:tcPr>
            <w:tcW w:w="691" w:type="dxa"/>
            <w:vMerge/>
          </w:tcPr>
          <w:p w14:paraId="34FF8618"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9C80D3A" w14:textId="397960E6" w:rsidR="002E798D" w:rsidRPr="00E75321"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00E75321">
              <w:rPr>
                <w:rFonts w:ascii="Arial" w:eastAsia="Arial" w:hAnsi="Arial" w:cs="Arial"/>
                <w:color w:val="323130"/>
              </w:rPr>
              <w:t xml:space="preserve">Yes. Another copy of Cost Proposal Form </w:t>
            </w:r>
            <w:r w:rsidRPr="00E75321">
              <w:rPr>
                <w:rFonts w:ascii="Arial" w:eastAsia="Arial" w:hAnsi="Arial" w:cs="Arial"/>
              </w:rPr>
              <w:t>ITP-243189</w:t>
            </w:r>
            <w:r w:rsidRPr="00E75321">
              <w:rPr>
                <w:rFonts w:ascii="Arial" w:eastAsia="Arial" w:hAnsi="Arial" w:cs="Arial"/>
                <w:color w:val="323130"/>
              </w:rPr>
              <w:t xml:space="preserve"> is attached in Amendment 1</w:t>
            </w:r>
            <w:r w:rsidR="00F13D79">
              <w:rPr>
                <w:rFonts w:ascii="Arial" w:eastAsia="Arial" w:hAnsi="Arial" w:cs="Arial"/>
                <w:color w:val="323130"/>
              </w:rPr>
              <w:t xml:space="preserve"> above</w:t>
            </w:r>
            <w:r w:rsidRPr="00E75321">
              <w:rPr>
                <w:rFonts w:ascii="Arial" w:eastAsia="Arial" w:hAnsi="Arial" w:cs="Arial"/>
                <w:color w:val="323130"/>
              </w:rPr>
              <w:t>.</w:t>
            </w:r>
            <w:r w:rsidR="00F13D79">
              <w:rPr>
                <w:rFonts w:ascii="Arial" w:eastAsia="Arial" w:hAnsi="Arial" w:cs="Arial"/>
                <w:color w:val="323130"/>
              </w:rPr>
              <w:t xml:space="preserve"> Please see the instructions for accessing the document.</w:t>
            </w:r>
          </w:p>
        </w:tc>
      </w:tr>
    </w:tbl>
    <w:p w14:paraId="76B9F85B"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2AC0924B" w14:textId="77777777" w:rsidTr="00F13D79">
        <w:trPr>
          <w:trHeight w:val="379"/>
        </w:trPr>
        <w:tc>
          <w:tcPr>
            <w:tcW w:w="691" w:type="dxa"/>
            <w:vMerge w:val="restart"/>
            <w:shd w:val="clear" w:color="auto" w:fill="BDD6EE" w:themeFill="accent5" w:themeFillTint="66"/>
            <w:vAlign w:val="center"/>
          </w:tcPr>
          <w:p w14:paraId="5779C214"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themeFill="accent5" w:themeFillTint="66"/>
            <w:vAlign w:val="center"/>
          </w:tcPr>
          <w:p w14:paraId="75175F64"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1CB36F46"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2C3148AD" w14:textId="77777777" w:rsidTr="00F13D79">
        <w:trPr>
          <w:trHeight w:val="379"/>
        </w:trPr>
        <w:tc>
          <w:tcPr>
            <w:tcW w:w="691" w:type="dxa"/>
            <w:vMerge/>
          </w:tcPr>
          <w:p w14:paraId="38B91420"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F45D10A" w14:textId="77777777" w:rsidR="002E798D" w:rsidRPr="00637113"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37113">
              <w:rPr>
                <w:rFonts w:ascii="Arial" w:hAnsi="Arial" w:cs="Arial"/>
              </w:rPr>
              <w:t xml:space="preserve">Part 1, Letter F, </w:t>
            </w:r>
          </w:p>
          <w:p w14:paraId="24713611" w14:textId="77777777" w:rsidR="002E798D" w:rsidRPr="00637113"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37113">
              <w:rPr>
                <w:rFonts w:ascii="Arial" w:hAnsi="Arial" w:cs="Arial"/>
              </w:rPr>
              <w:t xml:space="preserve">Contract Amount </w:t>
            </w:r>
          </w:p>
          <w:p w14:paraId="2633DDF4"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37113">
              <w:rPr>
                <w:rFonts w:ascii="Arial" w:hAnsi="Arial" w:cs="Arial"/>
              </w:rPr>
              <w:t>pg. 8</w:t>
            </w:r>
          </w:p>
        </w:tc>
        <w:tc>
          <w:tcPr>
            <w:tcW w:w="8009" w:type="dxa"/>
            <w:shd w:val="clear" w:color="auto" w:fill="FFFFFF" w:themeFill="background1"/>
            <w:vAlign w:val="center"/>
          </w:tcPr>
          <w:p w14:paraId="2ED6A0D3" w14:textId="77777777" w:rsidR="002E798D" w:rsidRPr="005C31FF"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t>
            </w:r>
            <w:r w:rsidRPr="005C31FF">
              <w:rPr>
                <w:rFonts w:ascii="Arial" w:hAnsi="Arial" w:cs="Arial"/>
              </w:rPr>
              <w:t xml:space="preserve">615,000 is low for a state-wide study, is there a possibility of raising </w:t>
            </w:r>
          </w:p>
          <w:p w14:paraId="7AE4878E"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C31FF">
              <w:rPr>
                <w:rFonts w:ascii="Arial" w:hAnsi="Arial" w:cs="Arial"/>
              </w:rPr>
              <w:t>that dollar amount?</w:t>
            </w:r>
          </w:p>
        </w:tc>
      </w:tr>
      <w:tr w:rsidR="002E798D" w:rsidRPr="00F9098C" w14:paraId="33115E53" w14:textId="77777777" w:rsidTr="00F13D79">
        <w:trPr>
          <w:trHeight w:val="379"/>
        </w:trPr>
        <w:tc>
          <w:tcPr>
            <w:tcW w:w="691" w:type="dxa"/>
            <w:vMerge/>
          </w:tcPr>
          <w:p w14:paraId="79BDD283"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0241D83D"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2CF401D3" w14:textId="77777777" w:rsidTr="00F13D79">
        <w:trPr>
          <w:trHeight w:val="379"/>
        </w:trPr>
        <w:tc>
          <w:tcPr>
            <w:tcW w:w="691" w:type="dxa"/>
            <w:vMerge/>
          </w:tcPr>
          <w:p w14:paraId="3C5C588B"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DBD946D" w14:textId="77777777"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4B749997">
              <w:rPr>
                <w:rFonts w:ascii="Arial" w:eastAsia="Arial" w:hAnsi="Arial" w:cs="Arial"/>
                <w:color w:val="323130"/>
              </w:rPr>
              <w:t>This maximum dollar amount cannot be changed.</w:t>
            </w:r>
          </w:p>
        </w:tc>
      </w:tr>
    </w:tbl>
    <w:p w14:paraId="27F6C888"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54CCC1BA" w14:textId="77777777" w:rsidTr="00F13D79">
        <w:trPr>
          <w:trHeight w:val="379"/>
        </w:trPr>
        <w:tc>
          <w:tcPr>
            <w:tcW w:w="691" w:type="dxa"/>
            <w:vMerge w:val="restart"/>
            <w:shd w:val="clear" w:color="auto" w:fill="BDD6EE" w:themeFill="accent5" w:themeFillTint="66"/>
            <w:vAlign w:val="center"/>
          </w:tcPr>
          <w:p w14:paraId="4177CAD2"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themeFill="accent5" w:themeFillTint="66"/>
            <w:vAlign w:val="center"/>
          </w:tcPr>
          <w:p w14:paraId="2BACA3B8"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1911A3FC"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5DC834F4" w14:textId="77777777" w:rsidTr="00F13D79">
        <w:trPr>
          <w:trHeight w:val="379"/>
        </w:trPr>
        <w:tc>
          <w:tcPr>
            <w:tcW w:w="691" w:type="dxa"/>
            <w:vMerge/>
          </w:tcPr>
          <w:p w14:paraId="4E30EBD7"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5D466D4"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0079B70D" w14:textId="77777777" w:rsidR="002E798D" w:rsidRPr="006F45B5"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F45B5">
              <w:rPr>
                <w:rFonts w:ascii="Arial" w:hAnsi="Arial" w:cs="Arial"/>
              </w:rPr>
              <w:t xml:space="preserve">Does the state currently certify or maintain certification lists for MBE, </w:t>
            </w:r>
          </w:p>
          <w:p w14:paraId="58700DA4"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F45B5">
              <w:rPr>
                <w:rFonts w:ascii="Arial" w:hAnsi="Arial" w:cs="Arial"/>
              </w:rPr>
              <w:t>WBE, VBE/SDVBE, SBE, and LGBTQ+ firms?</w:t>
            </w:r>
          </w:p>
        </w:tc>
      </w:tr>
      <w:tr w:rsidR="002E798D" w:rsidRPr="00F9098C" w14:paraId="1F34A44D" w14:textId="77777777" w:rsidTr="00F13D79">
        <w:trPr>
          <w:trHeight w:val="379"/>
        </w:trPr>
        <w:tc>
          <w:tcPr>
            <w:tcW w:w="691" w:type="dxa"/>
            <w:vMerge/>
          </w:tcPr>
          <w:p w14:paraId="64A45AEA"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040C0E4"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38045358" w14:textId="77777777" w:rsidTr="00F13D79">
        <w:trPr>
          <w:trHeight w:val="379"/>
        </w:trPr>
        <w:tc>
          <w:tcPr>
            <w:tcW w:w="691" w:type="dxa"/>
            <w:vMerge/>
          </w:tcPr>
          <w:p w14:paraId="418FDDA9"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737855E" w14:textId="77777777"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4B749997">
              <w:rPr>
                <w:rFonts w:ascii="Arial" w:eastAsia="Arial" w:hAnsi="Arial" w:cs="Arial"/>
                <w:color w:val="323130"/>
              </w:rPr>
              <w:t xml:space="preserve">No, not </w:t>
            </w:r>
            <w:proofErr w:type="gramStart"/>
            <w:r w:rsidRPr="4B749997">
              <w:rPr>
                <w:rFonts w:ascii="Arial" w:eastAsia="Arial" w:hAnsi="Arial" w:cs="Arial"/>
                <w:color w:val="323130"/>
              </w:rPr>
              <w:t>at this time</w:t>
            </w:r>
            <w:proofErr w:type="gramEnd"/>
            <w:r w:rsidRPr="4B749997">
              <w:rPr>
                <w:rFonts w:ascii="Arial" w:eastAsia="Arial" w:hAnsi="Arial" w:cs="Arial"/>
                <w:color w:val="323130"/>
              </w:rPr>
              <w:t>.</w:t>
            </w:r>
          </w:p>
        </w:tc>
      </w:tr>
    </w:tbl>
    <w:p w14:paraId="18FE3BE6"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0BDCD32E" w14:textId="77777777" w:rsidTr="00F13D79">
        <w:trPr>
          <w:trHeight w:val="379"/>
        </w:trPr>
        <w:tc>
          <w:tcPr>
            <w:tcW w:w="691" w:type="dxa"/>
            <w:vMerge w:val="restart"/>
            <w:shd w:val="clear" w:color="auto" w:fill="BDD6EE" w:themeFill="accent5" w:themeFillTint="66"/>
            <w:vAlign w:val="center"/>
          </w:tcPr>
          <w:p w14:paraId="6C4CB3BA"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themeFill="accent5" w:themeFillTint="66"/>
            <w:vAlign w:val="center"/>
          </w:tcPr>
          <w:p w14:paraId="5597EA38"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400145BA"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66A4AECE" w14:textId="77777777" w:rsidTr="00F13D79">
        <w:trPr>
          <w:trHeight w:val="379"/>
        </w:trPr>
        <w:tc>
          <w:tcPr>
            <w:tcW w:w="691" w:type="dxa"/>
            <w:vMerge/>
          </w:tcPr>
          <w:p w14:paraId="319E40B0"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F246386" w14:textId="77777777" w:rsidR="002E798D" w:rsidRPr="009F3CB7"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F3CB7">
              <w:rPr>
                <w:rFonts w:ascii="Arial" w:hAnsi="Arial" w:cs="Arial"/>
              </w:rPr>
              <w:t xml:space="preserve">Part II, Letter B, </w:t>
            </w:r>
          </w:p>
          <w:p w14:paraId="520ADF60"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F3CB7">
              <w:rPr>
                <w:rFonts w:ascii="Arial" w:hAnsi="Arial" w:cs="Arial"/>
              </w:rPr>
              <w:t>pgs. 9-10</w:t>
            </w:r>
          </w:p>
        </w:tc>
        <w:tc>
          <w:tcPr>
            <w:tcW w:w="8009" w:type="dxa"/>
            <w:shd w:val="clear" w:color="auto" w:fill="FFFFFF" w:themeFill="background1"/>
            <w:vAlign w:val="center"/>
          </w:tcPr>
          <w:p w14:paraId="06283B99" w14:textId="77777777" w:rsidR="002E798D" w:rsidRPr="003F2096"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2096">
              <w:rPr>
                <w:rFonts w:ascii="Arial" w:hAnsi="Arial" w:cs="Arial"/>
              </w:rPr>
              <w:t xml:space="preserve">Part II, B, 1 </w:t>
            </w:r>
            <w:proofErr w:type="gramStart"/>
            <w:r w:rsidRPr="003F2096">
              <w:rPr>
                <w:rFonts w:ascii="Arial" w:hAnsi="Arial" w:cs="Arial"/>
              </w:rPr>
              <w:t>requests</w:t>
            </w:r>
            <w:proofErr w:type="gramEnd"/>
            <w:r w:rsidRPr="003F2096">
              <w:rPr>
                <w:rFonts w:ascii="Arial" w:hAnsi="Arial" w:cs="Arial"/>
              </w:rPr>
              <w:t xml:space="preserve"> a labor analysis. Is this an add-on workforce study </w:t>
            </w:r>
          </w:p>
          <w:p w14:paraId="50830844" w14:textId="77777777" w:rsidR="002E798D" w:rsidRPr="003F2096"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2096">
              <w:rPr>
                <w:rFonts w:ascii="Arial" w:hAnsi="Arial" w:cs="Arial"/>
              </w:rPr>
              <w:t xml:space="preserve">of individuals? If not, please clarify this aspect of the scope of work as </w:t>
            </w:r>
          </w:p>
          <w:p w14:paraId="4DE0EE92" w14:textId="77777777" w:rsidR="002E798D" w:rsidRPr="003F2096"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2096">
              <w:rPr>
                <w:rFonts w:ascii="Arial" w:hAnsi="Arial" w:cs="Arial"/>
              </w:rPr>
              <w:t xml:space="preserve">this is not typically part of a disparity study which focuses on </w:t>
            </w:r>
          </w:p>
          <w:p w14:paraId="492D3706"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2096">
              <w:rPr>
                <w:rFonts w:ascii="Arial" w:hAnsi="Arial" w:cs="Arial"/>
              </w:rPr>
              <w:t>businesses.</w:t>
            </w:r>
          </w:p>
        </w:tc>
      </w:tr>
      <w:tr w:rsidR="002E798D" w:rsidRPr="00F9098C" w14:paraId="5108B9A5" w14:textId="77777777" w:rsidTr="00F13D79">
        <w:trPr>
          <w:trHeight w:val="379"/>
        </w:trPr>
        <w:tc>
          <w:tcPr>
            <w:tcW w:w="691" w:type="dxa"/>
            <w:vMerge/>
          </w:tcPr>
          <w:p w14:paraId="56D2F591"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623A89E"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3F866C73" w14:textId="77777777" w:rsidTr="00F13D79">
        <w:trPr>
          <w:trHeight w:val="379"/>
        </w:trPr>
        <w:tc>
          <w:tcPr>
            <w:tcW w:w="691" w:type="dxa"/>
            <w:vMerge/>
          </w:tcPr>
          <w:p w14:paraId="56C6DFB5"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6810AC2" w14:textId="77777777" w:rsidR="002E798D" w:rsidRPr="00F9443A"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00F9443A">
              <w:rPr>
                <w:rFonts w:ascii="Arial" w:eastAsia="Arial" w:hAnsi="Arial" w:cs="Arial"/>
                <w:color w:val="323130"/>
              </w:rPr>
              <w:t>A labor analysis is not requested. Disparity indices, however, will require understanding availability of socially and economically disadvantaged businesses.</w:t>
            </w:r>
          </w:p>
        </w:tc>
      </w:tr>
    </w:tbl>
    <w:p w14:paraId="1CA820E5" w14:textId="77777777" w:rsidR="002E798D" w:rsidRDefault="002E798D" w:rsidP="00F13D79">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5F0D5849" w14:textId="77777777" w:rsidTr="00F13D79">
        <w:trPr>
          <w:trHeight w:val="379"/>
        </w:trPr>
        <w:tc>
          <w:tcPr>
            <w:tcW w:w="691" w:type="dxa"/>
            <w:vMerge w:val="restart"/>
            <w:shd w:val="clear" w:color="auto" w:fill="BDD6EE" w:themeFill="accent5" w:themeFillTint="66"/>
            <w:vAlign w:val="center"/>
          </w:tcPr>
          <w:p w14:paraId="7902AF87"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themeFill="accent5" w:themeFillTint="66"/>
            <w:vAlign w:val="center"/>
          </w:tcPr>
          <w:p w14:paraId="7714D30A"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74F1105B"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5AD0C517" w14:textId="77777777" w:rsidTr="00F13D79">
        <w:trPr>
          <w:trHeight w:val="379"/>
        </w:trPr>
        <w:tc>
          <w:tcPr>
            <w:tcW w:w="691" w:type="dxa"/>
            <w:vMerge/>
          </w:tcPr>
          <w:p w14:paraId="1E00D1A5"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0777AB7"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22AB74CE" w14:textId="77777777" w:rsidR="002E798D" w:rsidRPr="00901E89"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01E89">
              <w:rPr>
                <w:rFonts w:ascii="Arial" w:hAnsi="Arial" w:cs="Arial"/>
              </w:rPr>
              <w:t xml:space="preserve">Does the state maintain and track all payments made to </w:t>
            </w:r>
          </w:p>
          <w:p w14:paraId="26ACD0C3" w14:textId="77777777" w:rsidR="002E798D" w:rsidRPr="00901E89"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01E89">
              <w:rPr>
                <w:rFonts w:ascii="Arial" w:hAnsi="Arial" w:cs="Arial"/>
              </w:rPr>
              <w:t xml:space="preserve">subcontractors? If not, what subcontractor data does the state maintain </w:t>
            </w:r>
          </w:p>
          <w:p w14:paraId="4ED19F15"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01E89">
              <w:rPr>
                <w:rFonts w:ascii="Arial" w:hAnsi="Arial" w:cs="Arial"/>
              </w:rPr>
              <w:t>and in what format?</w:t>
            </w:r>
          </w:p>
        </w:tc>
      </w:tr>
      <w:tr w:rsidR="002E798D" w:rsidRPr="00F9098C" w14:paraId="1085BF0B" w14:textId="77777777" w:rsidTr="00F13D79">
        <w:trPr>
          <w:trHeight w:val="379"/>
        </w:trPr>
        <w:tc>
          <w:tcPr>
            <w:tcW w:w="691" w:type="dxa"/>
            <w:vMerge/>
          </w:tcPr>
          <w:p w14:paraId="1625E2BE"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6784F44"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2465CB72" w14:textId="77777777" w:rsidTr="00F13D79">
        <w:trPr>
          <w:trHeight w:val="379"/>
        </w:trPr>
        <w:tc>
          <w:tcPr>
            <w:tcW w:w="691" w:type="dxa"/>
            <w:vMerge/>
          </w:tcPr>
          <w:p w14:paraId="75FECC94"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AFB43D3" w14:textId="77777777"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4B749997">
              <w:rPr>
                <w:rFonts w:ascii="Arial" w:eastAsia="Arial" w:hAnsi="Arial" w:cs="Arial"/>
                <w:color w:val="323130"/>
              </w:rPr>
              <w:t>The State does not maintain sub-contractor data.</w:t>
            </w:r>
          </w:p>
        </w:tc>
      </w:tr>
    </w:tbl>
    <w:p w14:paraId="703AAD6D"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0255E19A" w14:textId="77777777" w:rsidTr="00F347DF">
        <w:trPr>
          <w:trHeight w:val="379"/>
        </w:trPr>
        <w:tc>
          <w:tcPr>
            <w:tcW w:w="691" w:type="dxa"/>
            <w:vMerge w:val="restart"/>
            <w:shd w:val="clear" w:color="auto" w:fill="BDD6EE" w:themeFill="accent5" w:themeFillTint="66"/>
            <w:vAlign w:val="center"/>
          </w:tcPr>
          <w:p w14:paraId="161C26B6"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22</w:t>
            </w:r>
          </w:p>
        </w:tc>
        <w:tc>
          <w:tcPr>
            <w:tcW w:w="1987" w:type="dxa"/>
            <w:tcBorders>
              <w:bottom w:val="single" w:sz="4" w:space="0" w:color="auto"/>
            </w:tcBorders>
            <w:shd w:val="clear" w:color="auto" w:fill="BDD6EE" w:themeFill="accent5" w:themeFillTint="66"/>
            <w:vAlign w:val="center"/>
          </w:tcPr>
          <w:p w14:paraId="5105CE30"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66C3D882"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106E79F6" w14:textId="77777777" w:rsidTr="00F347DF">
        <w:trPr>
          <w:trHeight w:val="379"/>
        </w:trPr>
        <w:tc>
          <w:tcPr>
            <w:tcW w:w="691" w:type="dxa"/>
            <w:vMerge/>
          </w:tcPr>
          <w:p w14:paraId="33BC736A"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FA47244" w14:textId="77777777" w:rsidR="002E798D" w:rsidRPr="00604C3A"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04C3A">
              <w:rPr>
                <w:rFonts w:ascii="Arial" w:hAnsi="Arial" w:cs="Arial"/>
              </w:rPr>
              <w:t xml:space="preserve">Appendix D, Cost </w:t>
            </w:r>
          </w:p>
          <w:p w14:paraId="42C0737E" w14:textId="77777777" w:rsidR="002E798D" w:rsidRPr="00604C3A"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04C3A">
              <w:rPr>
                <w:rFonts w:ascii="Arial" w:hAnsi="Arial" w:cs="Arial"/>
              </w:rPr>
              <w:t xml:space="preserve">Proposal Form, pg. </w:t>
            </w:r>
          </w:p>
          <w:p w14:paraId="6C1B8BFA"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04C3A">
              <w:rPr>
                <w:rFonts w:ascii="Arial" w:hAnsi="Arial" w:cs="Arial"/>
              </w:rPr>
              <w:t>27</w:t>
            </w:r>
          </w:p>
        </w:tc>
        <w:tc>
          <w:tcPr>
            <w:tcW w:w="8009" w:type="dxa"/>
            <w:shd w:val="clear" w:color="auto" w:fill="FFFFFF" w:themeFill="background1"/>
            <w:vAlign w:val="center"/>
          </w:tcPr>
          <w:p w14:paraId="77D5E28A" w14:textId="77777777" w:rsidR="002E798D" w:rsidRPr="00547E9B"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47E9B">
              <w:rPr>
                <w:rFonts w:ascii="Arial" w:hAnsi="Arial" w:cs="Arial"/>
              </w:rPr>
              <w:t xml:space="preserve">May the proposer edit the cost proposal to align with its anticipated </w:t>
            </w:r>
          </w:p>
          <w:p w14:paraId="6360B78D"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47E9B">
              <w:rPr>
                <w:rFonts w:ascii="Arial" w:hAnsi="Arial" w:cs="Arial"/>
              </w:rPr>
              <w:t>tasks and deliverables</w:t>
            </w:r>
            <w:r>
              <w:rPr>
                <w:rFonts w:ascii="Arial" w:hAnsi="Arial" w:cs="Arial"/>
              </w:rPr>
              <w:t>?</w:t>
            </w:r>
          </w:p>
        </w:tc>
      </w:tr>
      <w:tr w:rsidR="002E798D" w:rsidRPr="00F9098C" w14:paraId="2F425488" w14:textId="77777777" w:rsidTr="00F347DF">
        <w:trPr>
          <w:trHeight w:val="379"/>
        </w:trPr>
        <w:tc>
          <w:tcPr>
            <w:tcW w:w="691" w:type="dxa"/>
            <w:vMerge/>
          </w:tcPr>
          <w:p w14:paraId="79498EC2"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5F691C1"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205CE80B" w14:textId="77777777" w:rsidTr="00F347DF">
        <w:trPr>
          <w:trHeight w:val="379"/>
        </w:trPr>
        <w:tc>
          <w:tcPr>
            <w:tcW w:w="691" w:type="dxa"/>
            <w:vMerge/>
          </w:tcPr>
          <w:p w14:paraId="1EB1C0D2"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43F02D8" w14:textId="624F1A86"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Pr>
                <w:rFonts w:ascii="Arial" w:eastAsia="Arial" w:hAnsi="Arial" w:cs="Arial"/>
                <w:color w:val="323130"/>
              </w:rPr>
              <w:t>The proposers may edit the formatting of the cost proposal document to better align with their individual proposals. However, the cost proposal must be submitted in an excel file format</w:t>
            </w:r>
            <w:r w:rsidR="00F347DF">
              <w:rPr>
                <w:rFonts w:ascii="Arial" w:eastAsia="Arial" w:hAnsi="Arial" w:cs="Arial"/>
                <w:color w:val="323130"/>
              </w:rPr>
              <w:t>, result in a Total Expenses amount to be used as the Proposed Cost for scoring purposes as defined in Part V, B, 3 of the RFP,</w:t>
            </w:r>
            <w:r>
              <w:rPr>
                <w:rFonts w:ascii="Arial" w:eastAsia="Arial" w:hAnsi="Arial" w:cs="Arial"/>
                <w:color w:val="323130"/>
              </w:rPr>
              <w:t xml:space="preserve"> and the cost must cover the general deliverable requirements enumerated in Appendix D.</w:t>
            </w:r>
          </w:p>
        </w:tc>
      </w:tr>
    </w:tbl>
    <w:p w14:paraId="273EC417"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17527DF6" w14:textId="77777777" w:rsidTr="00F347DF">
        <w:trPr>
          <w:trHeight w:val="379"/>
        </w:trPr>
        <w:tc>
          <w:tcPr>
            <w:tcW w:w="691" w:type="dxa"/>
            <w:vMerge w:val="restart"/>
            <w:shd w:val="clear" w:color="auto" w:fill="BDD6EE" w:themeFill="accent5" w:themeFillTint="66"/>
            <w:vAlign w:val="center"/>
          </w:tcPr>
          <w:p w14:paraId="2DF574E2"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themeFill="accent5" w:themeFillTint="66"/>
            <w:vAlign w:val="center"/>
          </w:tcPr>
          <w:p w14:paraId="3C91C35D"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F00A8A4"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69B13F4E" w14:textId="77777777" w:rsidTr="00F347DF">
        <w:trPr>
          <w:trHeight w:val="379"/>
        </w:trPr>
        <w:tc>
          <w:tcPr>
            <w:tcW w:w="691" w:type="dxa"/>
            <w:vMerge/>
          </w:tcPr>
          <w:p w14:paraId="52B70CCD"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372E46C" w14:textId="77777777" w:rsidR="002E798D" w:rsidRPr="00912106"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2106">
              <w:rPr>
                <w:rFonts w:ascii="Arial" w:hAnsi="Arial" w:cs="Arial"/>
              </w:rPr>
              <w:t xml:space="preserve">Proposal </w:t>
            </w:r>
          </w:p>
          <w:p w14:paraId="79B1D5CD" w14:textId="77777777" w:rsidR="002E798D" w:rsidRPr="00912106"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2106">
              <w:rPr>
                <w:rFonts w:ascii="Arial" w:hAnsi="Arial" w:cs="Arial"/>
              </w:rPr>
              <w:t xml:space="preserve">Submission </w:t>
            </w:r>
          </w:p>
          <w:p w14:paraId="3664201F"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2106">
              <w:rPr>
                <w:rFonts w:ascii="Arial" w:hAnsi="Arial" w:cs="Arial"/>
              </w:rPr>
              <w:t>Deadline, pg. 1</w:t>
            </w:r>
          </w:p>
        </w:tc>
        <w:tc>
          <w:tcPr>
            <w:tcW w:w="8009" w:type="dxa"/>
            <w:shd w:val="clear" w:color="auto" w:fill="FFFFFF" w:themeFill="background1"/>
            <w:vAlign w:val="center"/>
          </w:tcPr>
          <w:p w14:paraId="3A310879" w14:textId="77777777" w:rsidR="002E798D" w:rsidRPr="00BC30A2"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C30A2">
              <w:rPr>
                <w:rFonts w:ascii="Arial" w:hAnsi="Arial" w:cs="Arial"/>
              </w:rPr>
              <w:t xml:space="preserve">Will the State consider extending the Study due date by at least a </w:t>
            </w:r>
          </w:p>
          <w:p w14:paraId="061EE12D"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C30A2">
              <w:rPr>
                <w:rFonts w:ascii="Arial" w:hAnsi="Arial" w:cs="Arial"/>
              </w:rPr>
              <w:t>week?</w:t>
            </w:r>
          </w:p>
        </w:tc>
      </w:tr>
      <w:tr w:rsidR="002E798D" w:rsidRPr="00F9098C" w14:paraId="24B5EA55" w14:textId="77777777" w:rsidTr="00F347DF">
        <w:trPr>
          <w:trHeight w:val="379"/>
        </w:trPr>
        <w:tc>
          <w:tcPr>
            <w:tcW w:w="691" w:type="dxa"/>
            <w:vMerge/>
          </w:tcPr>
          <w:p w14:paraId="4FD689DF"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474177C"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31A02CFC" w14:textId="77777777" w:rsidTr="00F347DF">
        <w:trPr>
          <w:trHeight w:val="379"/>
        </w:trPr>
        <w:tc>
          <w:tcPr>
            <w:tcW w:w="691" w:type="dxa"/>
            <w:vMerge/>
          </w:tcPr>
          <w:p w14:paraId="71EB8323"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312C1C2" w14:textId="77777777"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2D2B1CF6">
              <w:rPr>
                <w:rFonts w:ascii="Arial" w:eastAsia="Arial" w:hAnsi="Arial" w:cs="Arial"/>
                <w:color w:val="323130"/>
              </w:rPr>
              <w:t>The Initial Period of Performance has been extended four months to July 1</w:t>
            </w:r>
            <w:r w:rsidRPr="2D2B1CF6">
              <w:rPr>
                <w:rFonts w:ascii="Arial" w:eastAsia="Arial" w:hAnsi="Arial" w:cs="Arial"/>
                <w:color w:val="323130"/>
                <w:vertAlign w:val="superscript"/>
              </w:rPr>
              <w:t>st</w:t>
            </w:r>
            <w:r w:rsidRPr="2D2B1CF6">
              <w:rPr>
                <w:rFonts w:ascii="Arial" w:eastAsia="Arial" w:hAnsi="Arial" w:cs="Arial"/>
                <w:color w:val="323130"/>
              </w:rPr>
              <w:t>, 2026, in Amendment 1.</w:t>
            </w:r>
          </w:p>
        </w:tc>
      </w:tr>
    </w:tbl>
    <w:p w14:paraId="68EA7C9C"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602F4FD3" w14:textId="77777777" w:rsidTr="00F347DF">
        <w:trPr>
          <w:trHeight w:val="379"/>
        </w:trPr>
        <w:tc>
          <w:tcPr>
            <w:tcW w:w="691" w:type="dxa"/>
            <w:vMerge w:val="restart"/>
            <w:shd w:val="clear" w:color="auto" w:fill="BDD6EE" w:themeFill="accent5" w:themeFillTint="66"/>
            <w:vAlign w:val="center"/>
          </w:tcPr>
          <w:p w14:paraId="06BB6E4D"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themeFill="accent5" w:themeFillTint="66"/>
            <w:vAlign w:val="center"/>
          </w:tcPr>
          <w:p w14:paraId="5F833C97"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48B844AC"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20131152" w14:textId="77777777" w:rsidTr="00F347DF">
        <w:trPr>
          <w:trHeight w:val="379"/>
        </w:trPr>
        <w:tc>
          <w:tcPr>
            <w:tcW w:w="691" w:type="dxa"/>
            <w:vMerge/>
          </w:tcPr>
          <w:p w14:paraId="12164D96"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CAB3799"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4549A">
              <w:rPr>
                <w:rFonts w:ascii="Arial" w:hAnsi="Arial" w:cs="Arial"/>
              </w:rPr>
              <w:t>N/A</w:t>
            </w:r>
          </w:p>
        </w:tc>
        <w:tc>
          <w:tcPr>
            <w:tcW w:w="8009" w:type="dxa"/>
            <w:shd w:val="clear" w:color="auto" w:fill="FFFFFF" w:themeFill="background1"/>
            <w:vAlign w:val="center"/>
          </w:tcPr>
          <w:p w14:paraId="4F80ED0E"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E0D13">
              <w:rPr>
                <w:rFonts w:ascii="Arial" w:hAnsi="Arial" w:cs="Arial"/>
              </w:rPr>
              <w:t>Is this Maine's first state-wide disparity study?</w:t>
            </w:r>
          </w:p>
        </w:tc>
      </w:tr>
      <w:tr w:rsidR="002E798D" w:rsidRPr="00F9098C" w14:paraId="35AB2DD4" w14:textId="77777777" w:rsidTr="00F347DF">
        <w:trPr>
          <w:trHeight w:val="379"/>
        </w:trPr>
        <w:tc>
          <w:tcPr>
            <w:tcW w:w="691" w:type="dxa"/>
            <w:vMerge/>
          </w:tcPr>
          <w:p w14:paraId="168C4B76"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F37AB16"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7356CD83" w14:textId="77777777" w:rsidTr="00F347DF">
        <w:trPr>
          <w:trHeight w:val="379"/>
        </w:trPr>
        <w:tc>
          <w:tcPr>
            <w:tcW w:w="691" w:type="dxa"/>
            <w:vMerge/>
          </w:tcPr>
          <w:p w14:paraId="0309F8C2"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098DCAE" w14:textId="77777777"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4B749997">
              <w:rPr>
                <w:rFonts w:ascii="Arial" w:eastAsia="Arial" w:hAnsi="Arial" w:cs="Arial"/>
                <w:color w:val="323130"/>
              </w:rPr>
              <w:t>Yes.</w:t>
            </w:r>
          </w:p>
        </w:tc>
      </w:tr>
    </w:tbl>
    <w:p w14:paraId="34B43DEF" w14:textId="77777777" w:rsidR="002E798D" w:rsidRDefault="002E798D" w:rsidP="00F347DF">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7365C1A4" w14:textId="77777777" w:rsidTr="00F347DF">
        <w:trPr>
          <w:trHeight w:val="379"/>
        </w:trPr>
        <w:tc>
          <w:tcPr>
            <w:tcW w:w="691" w:type="dxa"/>
            <w:vMerge w:val="restart"/>
            <w:shd w:val="clear" w:color="auto" w:fill="BDD6EE" w:themeFill="accent5" w:themeFillTint="66"/>
            <w:vAlign w:val="center"/>
          </w:tcPr>
          <w:p w14:paraId="01B8C6A1"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bottom w:val="single" w:sz="4" w:space="0" w:color="auto"/>
            </w:tcBorders>
            <w:shd w:val="clear" w:color="auto" w:fill="BDD6EE" w:themeFill="accent5" w:themeFillTint="66"/>
            <w:vAlign w:val="center"/>
          </w:tcPr>
          <w:p w14:paraId="28A8C8EF"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6E314660"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6173E3AF" w14:textId="77777777" w:rsidTr="00F347DF">
        <w:trPr>
          <w:trHeight w:val="379"/>
        </w:trPr>
        <w:tc>
          <w:tcPr>
            <w:tcW w:w="691" w:type="dxa"/>
            <w:vMerge/>
          </w:tcPr>
          <w:p w14:paraId="21C298A8"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167240C" w14:textId="77777777" w:rsidR="002E798D" w:rsidRPr="00CA03AF"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A03AF">
              <w:rPr>
                <w:rFonts w:ascii="Arial" w:hAnsi="Arial" w:cs="Arial"/>
              </w:rPr>
              <w:t xml:space="preserve">Part IV Proposal </w:t>
            </w:r>
          </w:p>
          <w:p w14:paraId="2CDEB0FC" w14:textId="77777777" w:rsidR="002E798D" w:rsidRPr="00CA03AF"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A03AF">
              <w:rPr>
                <w:rFonts w:ascii="Arial" w:hAnsi="Arial" w:cs="Arial"/>
              </w:rPr>
              <w:t xml:space="preserve">Submission </w:t>
            </w:r>
          </w:p>
          <w:p w14:paraId="7638781A" w14:textId="77777777" w:rsidR="002E798D" w:rsidRPr="00CA03AF"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A03AF">
              <w:rPr>
                <w:rFonts w:ascii="Arial" w:hAnsi="Arial" w:cs="Arial"/>
              </w:rPr>
              <w:t xml:space="preserve">Requirements, </w:t>
            </w:r>
          </w:p>
          <w:p w14:paraId="6F64855D" w14:textId="77777777" w:rsidR="002E798D" w:rsidRPr="00CA03AF"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A03AF">
              <w:rPr>
                <w:rFonts w:ascii="Arial" w:hAnsi="Arial" w:cs="Arial"/>
              </w:rPr>
              <w:t xml:space="preserve">Section 1, number 3 </w:t>
            </w:r>
          </w:p>
          <w:p w14:paraId="7E5D2DCD"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A03AF">
              <w:rPr>
                <w:rFonts w:ascii="Arial" w:hAnsi="Arial" w:cs="Arial"/>
              </w:rPr>
              <w:t>pg. 14</w:t>
            </w:r>
          </w:p>
        </w:tc>
        <w:tc>
          <w:tcPr>
            <w:tcW w:w="8009" w:type="dxa"/>
            <w:shd w:val="clear" w:color="auto" w:fill="FFFFFF" w:themeFill="background1"/>
            <w:vAlign w:val="center"/>
          </w:tcPr>
          <w:p w14:paraId="57B31CC3" w14:textId="77777777" w:rsidR="002E798D" w:rsidRPr="00724555"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w:t>
            </w:r>
            <w:r w:rsidRPr="00724555">
              <w:rPr>
                <w:rFonts w:ascii="Arial" w:hAnsi="Arial" w:cs="Arial"/>
              </w:rPr>
              <w:t xml:space="preserve">n Part IV of the Proposal Submission Requirements, Section 1, </w:t>
            </w:r>
          </w:p>
          <w:p w14:paraId="0D635875" w14:textId="77777777" w:rsidR="002E798D" w:rsidRPr="00724555"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24555">
              <w:rPr>
                <w:rFonts w:ascii="Arial" w:hAnsi="Arial" w:cs="Arial"/>
              </w:rPr>
              <w:t xml:space="preserve">Number 3, the RFP asks proposers to, “provide a copy of </w:t>
            </w:r>
            <w:proofErr w:type="gramStart"/>
            <w:r w:rsidRPr="00724555">
              <w:rPr>
                <w:rFonts w:ascii="Arial" w:hAnsi="Arial" w:cs="Arial"/>
              </w:rPr>
              <w:t>their</w:t>
            </w:r>
            <w:proofErr w:type="gramEnd"/>
            <w:r w:rsidRPr="00724555">
              <w:rPr>
                <w:rFonts w:ascii="Arial" w:hAnsi="Arial" w:cs="Arial"/>
              </w:rPr>
              <w:t xml:space="preserve"> </w:t>
            </w:r>
          </w:p>
          <w:p w14:paraId="37453E65" w14:textId="77777777" w:rsidR="002E798D" w:rsidRPr="00724555"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24555">
              <w:rPr>
                <w:rFonts w:ascii="Arial" w:hAnsi="Arial" w:cs="Arial"/>
              </w:rPr>
              <w:t xml:space="preserve">personnel’s diploma…” Can the proposer include resumes/bar numbers </w:t>
            </w:r>
          </w:p>
          <w:p w14:paraId="767783E0" w14:textId="77777777" w:rsidR="002E798D" w:rsidRPr="00724555"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24555">
              <w:rPr>
                <w:rFonts w:ascii="Arial" w:hAnsi="Arial" w:cs="Arial"/>
              </w:rPr>
              <w:t>to showcase our team’s qualifications as opposed to including</w:t>
            </w:r>
          </w:p>
          <w:p w14:paraId="620B2AC0"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24555">
              <w:rPr>
                <w:rFonts w:ascii="Arial" w:hAnsi="Arial" w:cs="Arial"/>
              </w:rPr>
              <w:t>diplomas?</w:t>
            </w:r>
          </w:p>
        </w:tc>
      </w:tr>
      <w:tr w:rsidR="002E798D" w:rsidRPr="00F9098C" w14:paraId="257C613B" w14:textId="77777777" w:rsidTr="00F347DF">
        <w:trPr>
          <w:trHeight w:val="379"/>
        </w:trPr>
        <w:tc>
          <w:tcPr>
            <w:tcW w:w="691" w:type="dxa"/>
            <w:vMerge/>
          </w:tcPr>
          <w:p w14:paraId="35F2ABE8"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9B9BC5F"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5526C451" w14:textId="77777777" w:rsidTr="00F347DF">
        <w:trPr>
          <w:trHeight w:val="379"/>
        </w:trPr>
        <w:tc>
          <w:tcPr>
            <w:tcW w:w="691" w:type="dxa"/>
            <w:vMerge/>
          </w:tcPr>
          <w:p w14:paraId="2FAACA4F"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620032E" w14:textId="7C758D6C"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2D2B1CF6">
              <w:rPr>
                <w:rFonts w:ascii="Arial" w:eastAsia="Arial" w:hAnsi="Arial" w:cs="Arial"/>
                <w:color w:val="323130"/>
              </w:rPr>
              <w:t xml:space="preserve">This requirement has been removed in Amendment 1. However, résumés, bar numbers, and other qualifications are welcome </w:t>
            </w:r>
            <w:r w:rsidR="00F347DF">
              <w:rPr>
                <w:rFonts w:ascii="Arial" w:eastAsia="Arial" w:hAnsi="Arial" w:cs="Arial"/>
                <w:color w:val="323130"/>
              </w:rPr>
              <w:t>as part of the Bidder’s proposal submission</w:t>
            </w:r>
            <w:r w:rsidRPr="2D2B1CF6">
              <w:rPr>
                <w:rFonts w:ascii="Arial" w:eastAsia="Arial" w:hAnsi="Arial" w:cs="Arial"/>
                <w:color w:val="323130"/>
              </w:rPr>
              <w:t>.</w:t>
            </w:r>
          </w:p>
        </w:tc>
      </w:tr>
    </w:tbl>
    <w:p w14:paraId="4B4631A4"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1E191823" w14:textId="77777777" w:rsidTr="00F347DF">
        <w:trPr>
          <w:trHeight w:val="379"/>
        </w:trPr>
        <w:tc>
          <w:tcPr>
            <w:tcW w:w="691" w:type="dxa"/>
            <w:vMerge w:val="restart"/>
            <w:shd w:val="clear" w:color="auto" w:fill="BDD6EE" w:themeFill="accent5" w:themeFillTint="66"/>
            <w:vAlign w:val="center"/>
          </w:tcPr>
          <w:p w14:paraId="5EEB2EBA"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themeFill="accent5" w:themeFillTint="66"/>
            <w:vAlign w:val="center"/>
          </w:tcPr>
          <w:p w14:paraId="7F6C80B7"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0092E2F2"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2C0C3749" w14:textId="77777777" w:rsidTr="00F347DF">
        <w:trPr>
          <w:trHeight w:val="379"/>
        </w:trPr>
        <w:tc>
          <w:tcPr>
            <w:tcW w:w="691" w:type="dxa"/>
            <w:vMerge/>
          </w:tcPr>
          <w:p w14:paraId="43BFAF5D"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BB74E0D" w14:textId="77777777" w:rsidR="002E798D" w:rsidRPr="005F33FD"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F33FD">
              <w:rPr>
                <w:rFonts w:ascii="Arial" w:hAnsi="Arial" w:cs="Arial"/>
              </w:rPr>
              <w:t xml:space="preserve">Proposal </w:t>
            </w:r>
          </w:p>
          <w:p w14:paraId="323A20FD" w14:textId="77777777" w:rsidR="002E798D" w:rsidRPr="005F33FD"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F33FD">
              <w:rPr>
                <w:rFonts w:ascii="Arial" w:hAnsi="Arial" w:cs="Arial"/>
              </w:rPr>
              <w:t xml:space="preserve">Submission </w:t>
            </w:r>
          </w:p>
          <w:p w14:paraId="7B1062B2"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F33FD">
              <w:rPr>
                <w:rFonts w:ascii="Arial" w:hAnsi="Arial" w:cs="Arial"/>
              </w:rPr>
              <w:t>Deadline, pg. 1</w:t>
            </w:r>
          </w:p>
        </w:tc>
        <w:tc>
          <w:tcPr>
            <w:tcW w:w="8009" w:type="dxa"/>
            <w:shd w:val="clear" w:color="auto" w:fill="FFFFFF" w:themeFill="background1"/>
            <w:vAlign w:val="center"/>
          </w:tcPr>
          <w:p w14:paraId="3EA7503C" w14:textId="77777777" w:rsidR="002E798D" w:rsidRPr="00BC7D41"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C7D41">
              <w:rPr>
                <w:rFonts w:ascii="Arial" w:hAnsi="Arial" w:cs="Arial"/>
              </w:rPr>
              <w:t xml:space="preserve">Will the State answer </w:t>
            </w:r>
            <w:proofErr w:type="gramStart"/>
            <w:r w:rsidRPr="00BC7D41">
              <w:rPr>
                <w:rFonts w:ascii="Arial" w:hAnsi="Arial" w:cs="Arial"/>
              </w:rPr>
              <w:t>questions</w:t>
            </w:r>
            <w:proofErr w:type="gramEnd"/>
            <w:r w:rsidRPr="00BC7D41">
              <w:rPr>
                <w:rFonts w:ascii="Arial" w:hAnsi="Arial" w:cs="Arial"/>
              </w:rPr>
              <w:t xml:space="preserve"> as they are received or will they post </w:t>
            </w:r>
          </w:p>
          <w:p w14:paraId="33BDD428" w14:textId="77777777" w:rsidR="002E798D" w:rsidRPr="00BC7D41"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BC7D41">
              <w:rPr>
                <w:rFonts w:ascii="Arial" w:hAnsi="Arial" w:cs="Arial"/>
              </w:rPr>
              <w:t>all of</w:t>
            </w:r>
            <w:proofErr w:type="gramEnd"/>
            <w:r w:rsidRPr="00BC7D41">
              <w:rPr>
                <w:rFonts w:ascii="Arial" w:hAnsi="Arial" w:cs="Arial"/>
              </w:rPr>
              <w:t xml:space="preserve"> the answers at once, no later than seven (7) calendar days prior </w:t>
            </w:r>
          </w:p>
          <w:p w14:paraId="1480CB84"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C7D41">
              <w:rPr>
                <w:rFonts w:ascii="Arial" w:hAnsi="Arial" w:cs="Arial"/>
              </w:rPr>
              <w:t>to the proposal due date?</w:t>
            </w:r>
          </w:p>
        </w:tc>
      </w:tr>
      <w:tr w:rsidR="002E798D" w:rsidRPr="00F9098C" w14:paraId="06352750" w14:textId="77777777" w:rsidTr="00F347DF">
        <w:trPr>
          <w:trHeight w:val="379"/>
        </w:trPr>
        <w:tc>
          <w:tcPr>
            <w:tcW w:w="691" w:type="dxa"/>
            <w:vMerge/>
          </w:tcPr>
          <w:p w14:paraId="6BB1A510"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91643D6"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3D88E6B4" w14:textId="77777777" w:rsidTr="00F347DF">
        <w:trPr>
          <w:trHeight w:val="379"/>
        </w:trPr>
        <w:tc>
          <w:tcPr>
            <w:tcW w:w="691" w:type="dxa"/>
            <w:vMerge/>
          </w:tcPr>
          <w:p w14:paraId="4031CEE0"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1DA44A9" w14:textId="77777777"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4B749997">
              <w:rPr>
                <w:rFonts w:ascii="Arial" w:eastAsia="Arial" w:hAnsi="Arial" w:cs="Arial"/>
                <w:color w:val="323130"/>
              </w:rPr>
              <w:t>All answers are being answered simultaneously, no later than seven (7) calendar days prior to the proposal due date.</w:t>
            </w:r>
          </w:p>
        </w:tc>
      </w:tr>
    </w:tbl>
    <w:p w14:paraId="48076307"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526D9DB9" w14:textId="77777777" w:rsidTr="00F347DF">
        <w:trPr>
          <w:trHeight w:val="379"/>
        </w:trPr>
        <w:tc>
          <w:tcPr>
            <w:tcW w:w="691" w:type="dxa"/>
            <w:vMerge w:val="restart"/>
            <w:shd w:val="clear" w:color="auto" w:fill="BDD6EE" w:themeFill="accent5" w:themeFillTint="66"/>
            <w:vAlign w:val="center"/>
          </w:tcPr>
          <w:p w14:paraId="5E6EE300"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themeFill="accent5" w:themeFillTint="66"/>
            <w:vAlign w:val="center"/>
          </w:tcPr>
          <w:p w14:paraId="5F076093"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910BE9F"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407322FD" w14:textId="77777777" w:rsidTr="00F347DF">
        <w:trPr>
          <w:trHeight w:val="379"/>
        </w:trPr>
        <w:tc>
          <w:tcPr>
            <w:tcW w:w="691" w:type="dxa"/>
            <w:vMerge/>
          </w:tcPr>
          <w:p w14:paraId="52489261"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5247AB7" w14:textId="77777777" w:rsidR="002E798D" w:rsidRPr="005B1E4A"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1E4A">
              <w:rPr>
                <w:rFonts w:ascii="Arial" w:hAnsi="Arial" w:cs="Arial"/>
              </w:rPr>
              <w:t xml:space="preserve">Part I, Section D, </w:t>
            </w:r>
          </w:p>
          <w:p w14:paraId="23849267" w14:textId="77777777" w:rsidR="002E798D" w:rsidRPr="005B1E4A"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1E4A">
              <w:rPr>
                <w:rFonts w:ascii="Arial" w:hAnsi="Arial" w:cs="Arial"/>
              </w:rPr>
              <w:t xml:space="preserve">Contract Term, pg. </w:t>
            </w:r>
          </w:p>
          <w:p w14:paraId="2FF13DAE"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B1E4A">
              <w:rPr>
                <w:rFonts w:ascii="Arial" w:hAnsi="Arial" w:cs="Arial"/>
              </w:rPr>
              <w:t>8</w:t>
            </w:r>
          </w:p>
        </w:tc>
        <w:tc>
          <w:tcPr>
            <w:tcW w:w="8009" w:type="dxa"/>
            <w:shd w:val="clear" w:color="auto" w:fill="FFFFFF" w:themeFill="background1"/>
            <w:vAlign w:val="center"/>
          </w:tcPr>
          <w:p w14:paraId="54D801E5" w14:textId="77777777" w:rsidR="002E798D" w:rsidRPr="004C444D"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444D">
              <w:rPr>
                <w:rFonts w:ascii="Arial" w:hAnsi="Arial" w:cs="Arial"/>
              </w:rPr>
              <w:t xml:space="preserve">We understand it is the State of Maine’s goal to have this study </w:t>
            </w:r>
          </w:p>
          <w:p w14:paraId="7DCD852E" w14:textId="77777777" w:rsidR="002E798D" w:rsidRPr="004C444D"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444D">
              <w:rPr>
                <w:rFonts w:ascii="Arial" w:hAnsi="Arial" w:cs="Arial"/>
              </w:rPr>
              <w:t xml:space="preserve">completed in 12 months. Based on our experience, it can be difficult to </w:t>
            </w:r>
          </w:p>
          <w:p w14:paraId="507B317E" w14:textId="77777777" w:rsidR="002E798D" w:rsidRPr="004C444D"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444D">
              <w:rPr>
                <w:rFonts w:ascii="Arial" w:hAnsi="Arial" w:cs="Arial"/>
              </w:rPr>
              <w:t xml:space="preserve">collect all the data form state governments in the first quarter of the </w:t>
            </w:r>
          </w:p>
          <w:p w14:paraId="21268B50" w14:textId="77777777" w:rsidR="002E798D" w:rsidRPr="004C444D"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444D">
              <w:rPr>
                <w:rFonts w:ascii="Arial" w:hAnsi="Arial" w:cs="Arial"/>
              </w:rPr>
              <w:t xml:space="preserve">study. </w:t>
            </w:r>
            <w:proofErr w:type="gramStart"/>
            <w:r w:rsidRPr="004C444D">
              <w:rPr>
                <w:rFonts w:ascii="Arial" w:hAnsi="Arial" w:cs="Arial"/>
              </w:rPr>
              <w:t>In order to</w:t>
            </w:r>
            <w:proofErr w:type="gramEnd"/>
            <w:r w:rsidRPr="004C444D">
              <w:rPr>
                <w:rFonts w:ascii="Arial" w:hAnsi="Arial" w:cs="Arial"/>
              </w:rPr>
              <w:t xml:space="preserve"> produce </w:t>
            </w:r>
            <w:proofErr w:type="gramStart"/>
            <w:r w:rsidRPr="004C444D">
              <w:rPr>
                <w:rFonts w:ascii="Arial" w:hAnsi="Arial" w:cs="Arial"/>
              </w:rPr>
              <w:t>a quality</w:t>
            </w:r>
            <w:proofErr w:type="gramEnd"/>
            <w:r w:rsidRPr="004C444D">
              <w:rPr>
                <w:rFonts w:ascii="Arial" w:hAnsi="Arial" w:cs="Arial"/>
              </w:rPr>
              <w:t xml:space="preserve"> study in 12 months, we would have </w:t>
            </w:r>
          </w:p>
          <w:p w14:paraId="5EBB3C0D" w14:textId="77777777" w:rsidR="002E798D" w:rsidRPr="004C444D"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444D">
              <w:rPr>
                <w:rFonts w:ascii="Arial" w:hAnsi="Arial" w:cs="Arial"/>
              </w:rPr>
              <w:t xml:space="preserve">to collect all data in 3 months from all agencies. If that can be assured, </w:t>
            </w:r>
          </w:p>
          <w:p w14:paraId="4FFB9D35" w14:textId="77777777" w:rsidR="002E798D" w:rsidRPr="004C444D"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444D">
              <w:rPr>
                <w:rFonts w:ascii="Arial" w:hAnsi="Arial" w:cs="Arial"/>
              </w:rPr>
              <w:t xml:space="preserve">we can commit to a 12-month timeline. However, would the state be </w:t>
            </w:r>
          </w:p>
          <w:p w14:paraId="02CAD5F8" w14:textId="77777777" w:rsidR="002E798D" w:rsidRPr="004C444D"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444D">
              <w:rPr>
                <w:rFonts w:ascii="Arial" w:hAnsi="Arial" w:cs="Arial"/>
              </w:rPr>
              <w:t xml:space="preserve">open to extending the study timeline to 18 months to give the State </w:t>
            </w:r>
          </w:p>
          <w:p w14:paraId="3A7F4B28"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C444D">
              <w:rPr>
                <w:rFonts w:ascii="Arial" w:hAnsi="Arial" w:cs="Arial"/>
              </w:rPr>
              <w:t>more time for data collection?</w:t>
            </w:r>
          </w:p>
        </w:tc>
      </w:tr>
      <w:tr w:rsidR="002E798D" w:rsidRPr="00F9098C" w14:paraId="77A17451" w14:textId="77777777" w:rsidTr="00F347DF">
        <w:trPr>
          <w:trHeight w:val="379"/>
        </w:trPr>
        <w:tc>
          <w:tcPr>
            <w:tcW w:w="691" w:type="dxa"/>
            <w:vMerge/>
          </w:tcPr>
          <w:p w14:paraId="1C120C25"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B689ECF"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072AC866" w14:textId="77777777" w:rsidTr="00F347DF">
        <w:trPr>
          <w:trHeight w:val="379"/>
        </w:trPr>
        <w:tc>
          <w:tcPr>
            <w:tcW w:w="691" w:type="dxa"/>
            <w:vMerge/>
          </w:tcPr>
          <w:p w14:paraId="07F830DB"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776E48D" w14:textId="63312B71"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Pr>
                <w:rFonts w:ascii="Arial" w:eastAsia="Arial" w:hAnsi="Arial" w:cs="Arial"/>
                <w:color w:val="323130"/>
              </w:rPr>
              <w:t xml:space="preserve">Yes, the </w:t>
            </w:r>
            <w:r w:rsidR="00F347DF">
              <w:rPr>
                <w:rFonts w:ascii="Arial" w:eastAsia="Arial" w:hAnsi="Arial" w:cs="Arial"/>
                <w:color w:val="323130"/>
              </w:rPr>
              <w:t>Department</w:t>
            </w:r>
            <w:r>
              <w:rPr>
                <w:rFonts w:ascii="Arial" w:eastAsia="Arial" w:hAnsi="Arial" w:cs="Arial"/>
                <w:color w:val="323130"/>
              </w:rPr>
              <w:t xml:space="preserve"> will extend the end date of the anticipated contract End Date to 07/01/2026</w:t>
            </w:r>
            <w:r w:rsidR="00F347DF">
              <w:rPr>
                <w:rFonts w:ascii="Arial" w:eastAsia="Arial" w:hAnsi="Arial" w:cs="Arial"/>
                <w:color w:val="323130"/>
              </w:rPr>
              <w:t>. Please see</w:t>
            </w:r>
            <w:r>
              <w:rPr>
                <w:rFonts w:ascii="Arial" w:eastAsia="Arial" w:hAnsi="Arial" w:cs="Arial"/>
                <w:color w:val="323130"/>
              </w:rPr>
              <w:t xml:space="preserve"> Amendment 1</w:t>
            </w:r>
            <w:r w:rsidR="00F347DF">
              <w:rPr>
                <w:rFonts w:ascii="Arial" w:eastAsia="Arial" w:hAnsi="Arial" w:cs="Arial"/>
                <w:color w:val="323130"/>
              </w:rPr>
              <w:t xml:space="preserve"> above</w:t>
            </w:r>
            <w:r>
              <w:rPr>
                <w:rFonts w:ascii="Arial" w:eastAsia="Arial" w:hAnsi="Arial" w:cs="Arial"/>
                <w:color w:val="323130"/>
              </w:rPr>
              <w:t>.</w:t>
            </w:r>
          </w:p>
        </w:tc>
      </w:tr>
    </w:tbl>
    <w:p w14:paraId="0F5695FF"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11602426" w14:textId="77777777" w:rsidTr="00F347DF">
        <w:trPr>
          <w:trHeight w:val="379"/>
        </w:trPr>
        <w:tc>
          <w:tcPr>
            <w:tcW w:w="691" w:type="dxa"/>
            <w:vMerge w:val="restart"/>
            <w:shd w:val="clear" w:color="auto" w:fill="BDD6EE" w:themeFill="accent5" w:themeFillTint="66"/>
            <w:vAlign w:val="center"/>
          </w:tcPr>
          <w:p w14:paraId="07C5202C"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themeFill="accent5" w:themeFillTint="66"/>
            <w:vAlign w:val="center"/>
          </w:tcPr>
          <w:p w14:paraId="306FE4DE"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4FABEAEB"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75088BC0" w14:textId="77777777" w:rsidTr="00F347DF">
        <w:trPr>
          <w:trHeight w:val="379"/>
        </w:trPr>
        <w:tc>
          <w:tcPr>
            <w:tcW w:w="691" w:type="dxa"/>
            <w:vMerge/>
          </w:tcPr>
          <w:p w14:paraId="30577310"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5E5FB90"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32BB1">
              <w:rPr>
                <w:rFonts w:ascii="Arial" w:hAnsi="Arial" w:cs="Arial"/>
              </w:rPr>
              <w:t>Section II, pg. 15</w:t>
            </w:r>
          </w:p>
        </w:tc>
        <w:tc>
          <w:tcPr>
            <w:tcW w:w="8009" w:type="dxa"/>
            <w:shd w:val="clear" w:color="auto" w:fill="FFFFFF" w:themeFill="background1"/>
            <w:vAlign w:val="center"/>
          </w:tcPr>
          <w:p w14:paraId="02F0997C" w14:textId="77777777" w:rsidR="002E798D" w:rsidRPr="002A2539"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A2539">
              <w:rPr>
                <w:rFonts w:ascii="Arial" w:hAnsi="Arial" w:cs="Arial"/>
              </w:rPr>
              <w:t xml:space="preserve">In Section II, Financial Viability, the RFP asks proposers to, “Provide a </w:t>
            </w:r>
          </w:p>
          <w:p w14:paraId="633CD92D" w14:textId="77777777" w:rsidR="002E798D" w:rsidRPr="002A2539"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A2539">
              <w:rPr>
                <w:rFonts w:ascii="Arial" w:hAnsi="Arial" w:cs="Arial"/>
              </w:rPr>
              <w:t xml:space="preserve">current copy of their Dun &amp; Bradstreet Business Information Report </w:t>
            </w:r>
          </w:p>
          <w:p w14:paraId="306476DB" w14:textId="77777777" w:rsidR="002E798D" w:rsidRPr="002A2539"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A2539">
              <w:rPr>
                <w:rFonts w:ascii="Arial" w:hAnsi="Arial" w:cs="Arial"/>
              </w:rPr>
              <w:t xml:space="preserve">Snapshot.” Can proposers submit other documents to prove </w:t>
            </w:r>
            <w:proofErr w:type="gramStart"/>
            <w:r w:rsidRPr="002A2539">
              <w:rPr>
                <w:rFonts w:ascii="Arial" w:hAnsi="Arial" w:cs="Arial"/>
              </w:rPr>
              <w:t>their</w:t>
            </w:r>
            <w:proofErr w:type="gramEnd"/>
            <w:r w:rsidRPr="002A2539">
              <w:rPr>
                <w:rFonts w:ascii="Arial" w:hAnsi="Arial" w:cs="Arial"/>
              </w:rPr>
              <w:t xml:space="preserve"> </w:t>
            </w:r>
          </w:p>
          <w:p w14:paraId="1930826F"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A2539">
              <w:rPr>
                <w:rFonts w:ascii="Arial" w:hAnsi="Arial" w:cs="Arial"/>
              </w:rPr>
              <w:t>financial viability?</w:t>
            </w:r>
          </w:p>
        </w:tc>
      </w:tr>
      <w:tr w:rsidR="002E798D" w:rsidRPr="00F9098C" w14:paraId="3F8E47A8" w14:textId="77777777" w:rsidTr="00F347DF">
        <w:trPr>
          <w:trHeight w:val="379"/>
        </w:trPr>
        <w:tc>
          <w:tcPr>
            <w:tcW w:w="691" w:type="dxa"/>
            <w:vMerge/>
          </w:tcPr>
          <w:p w14:paraId="63E64420"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3D077BD"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29A01AED" w14:textId="77777777" w:rsidTr="00F347DF">
        <w:trPr>
          <w:trHeight w:val="379"/>
        </w:trPr>
        <w:tc>
          <w:tcPr>
            <w:tcW w:w="691" w:type="dxa"/>
            <w:vMerge/>
          </w:tcPr>
          <w:p w14:paraId="505FC222"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4A784D9" w14:textId="3E31730A"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527B5026">
              <w:rPr>
                <w:rFonts w:ascii="Arial" w:eastAsia="Arial" w:hAnsi="Arial" w:cs="Arial"/>
                <w:color w:val="323130"/>
              </w:rPr>
              <w:t>Yes, an alternate pathway was added to allow bidders to prove their financial viability</w:t>
            </w:r>
            <w:r w:rsidR="00F347DF">
              <w:rPr>
                <w:rFonts w:ascii="Arial" w:eastAsia="Arial" w:hAnsi="Arial" w:cs="Arial"/>
                <w:color w:val="323130"/>
              </w:rPr>
              <w:t xml:space="preserve">. Please see </w:t>
            </w:r>
            <w:r w:rsidRPr="527B5026">
              <w:rPr>
                <w:rFonts w:ascii="Arial" w:eastAsia="Arial" w:hAnsi="Arial" w:cs="Arial"/>
                <w:color w:val="323130"/>
              </w:rPr>
              <w:t>Amendment 1</w:t>
            </w:r>
            <w:r w:rsidR="00F347DF">
              <w:rPr>
                <w:rFonts w:ascii="Arial" w:eastAsia="Arial" w:hAnsi="Arial" w:cs="Arial"/>
                <w:color w:val="323130"/>
              </w:rPr>
              <w:t xml:space="preserve"> above</w:t>
            </w:r>
            <w:r w:rsidRPr="527B5026">
              <w:rPr>
                <w:rFonts w:ascii="Arial" w:eastAsia="Arial" w:hAnsi="Arial" w:cs="Arial"/>
                <w:color w:val="323130"/>
              </w:rPr>
              <w:t>).</w:t>
            </w:r>
          </w:p>
        </w:tc>
      </w:tr>
    </w:tbl>
    <w:p w14:paraId="04E0222E" w14:textId="77777777" w:rsidR="002E798D" w:rsidRDefault="002E798D" w:rsidP="00F347DF">
      <w:pPr>
        <w:tabs>
          <w:tab w:val="left" w:pos="3387"/>
        </w:tabs>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03F8A24D" w14:textId="77777777" w:rsidTr="00F347DF">
        <w:trPr>
          <w:trHeight w:val="379"/>
        </w:trPr>
        <w:tc>
          <w:tcPr>
            <w:tcW w:w="691" w:type="dxa"/>
            <w:vMerge w:val="restart"/>
            <w:shd w:val="clear" w:color="auto" w:fill="BDD6EE" w:themeFill="accent5" w:themeFillTint="66"/>
            <w:vAlign w:val="center"/>
          </w:tcPr>
          <w:p w14:paraId="258BF689"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bottom w:val="single" w:sz="4" w:space="0" w:color="auto"/>
            </w:tcBorders>
            <w:shd w:val="clear" w:color="auto" w:fill="BDD6EE" w:themeFill="accent5" w:themeFillTint="66"/>
            <w:vAlign w:val="center"/>
          </w:tcPr>
          <w:p w14:paraId="057DA59D"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40472238"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3A1417BC" w14:textId="77777777" w:rsidTr="00F347DF">
        <w:trPr>
          <w:trHeight w:val="379"/>
        </w:trPr>
        <w:tc>
          <w:tcPr>
            <w:tcW w:w="691" w:type="dxa"/>
            <w:vMerge/>
          </w:tcPr>
          <w:p w14:paraId="74772349"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9919405" w14:textId="77777777" w:rsidR="002E798D" w:rsidRPr="000E74CB"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74CB">
              <w:rPr>
                <w:rFonts w:ascii="Arial" w:hAnsi="Arial" w:cs="Arial"/>
              </w:rPr>
              <w:t xml:space="preserve">Section II, #1, pg. </w:t>
            </w:r>
          </w:p>
          <w:p w14:paraId="00E837E5"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E74CB">
              <w:rPr>
                <w:rFonts w:ascii="Arial" w:hAnsi="Arial" w:cs="Arial"/>
              </w:rPr>
              <w:t>15</w:t>
            </w:r>
          </w:p>
        </w:tc>
        <w:tc>
          <w:tcPr>
            <w:tcW w:w="8009" w:type="dxa"/>
            <w:shd w:val="clear" w:color="auto" w:fill="FFFFFF" w:themeFill="background1"/>
            <w:vAlign w:val="center"/>
          </w:tcPr>
          <w:p w14:paraId="67B508E2" w14:textId="77777777" w:rsidR="002E798D" w:rsidRPr="00F1518E"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518E">
              <w:rPr>
                <w:rFonts w:ascii="Arial" w:hAnsi="Arial" w:cs="Arial"/>
              </w:rPr>
              <w:t xml:space="preserve">In Section II, “Licensure/Certification”, the RFP mentions that, </w:t>
            </w:r>
            <w:proofErr w:type="gramStart"/>
            <w:r w:rsidRPr="00F1518E">
              <w:rPr>
                <w:rFonts w:ascii="Arial" w:hAnsi="Arial" w:cs="Arial"/>
              </w:rPr>
              <w:t>“ Bidders</w:t>
            </w:r>
            <w:proofErr w:type="gramEnd"/>
            <w:r w:rsidRPr="00F1518E">
              <w:rPr>
                <w:rFonts w:ascii="Arial" w:hAnsi="Arial" w:cs="Arial"/>
              </w:rPr>
              <w:t xml:space="preserve"> </w:t>
            </w:r>
          </w:p>
          <w:p w14:paraId="2722A4E4" w14:textId="77777777" w:rsidR="002E798D" w:rsidRPr="00F1518E"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518E">
              <w:rPr>
                <w:rFonts w:ascii="Arial" w:hAnsi="Arial" w:cs="Arial"/>
              </w:rPr>
              <w:t xml:space="preserve">may provide documentation of any applicable licensure/certification or </w:t>
            </w:r>
          </w:p>
          <w:p w14:paraId="771C7526" w14:textId="77777777" w:rsidR="002E798D" w:rsidRPr="00F1518E"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518E">
              <w:rPr>
                <w:rFonts w:ascii="Arial" w:hAnsi="Arial" w:cs="Arial"/>
              </w:rPr>
              <w:t>specific credentials that are related to providing the proposed services</w:t>
            </w:r>
          </w:p>
          <w:p w14:paraId="19C72719" w14:textId="77777777" w:rsidR="002E798D" w:rsidRPr="00F1518E"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518E">
              <w:rPr>
                <w:rFonts w:ascii="Arial" w:hAnsi="Arial" w:cs="Arial"/>
              </w:rPr>
              <w:t xml:space="preserve">of the RFP. This documentation may </w:t>
            </w:r>
            <w:proofErr w:type="gramStart"/>
            <w:r w:rsidRPr="00F1518E">
              <w:rPr>
                <w:rFonts w:ascii="Arial" w:hAnsi="Arial" w:cs="Arial"/>
              </w:rPr>
              <w:t>include:</w:t>
            </w:r>
            <w:proofErr w:type="gramEnd"/>
            <w:r w:rsidRPr="00F1518E">
              <w:rPr>
                <w:rFonts w:ascii="Arial" w:hAnsi="Arial" w:cs="Arial"/>
              </w:rPr>
              <w:t xml:space="preserve"> Copy of Active Admission </w:t>
            </w:r>
          </w:p>
          <w:p w14:paraId="083399F7" w14:textId="77777777" w:rsidR="002E798D" w:rsidRPr="00F1518E"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518E">
              <w:rPr>
                <w:rFonts w:ascii="Arial" w:hAnsi="Arial" w:cs="Arial"/>
              </w:rPr>
              <w:t xml:space="preserve">for attorney(s) the bidder reasonably believes will be required to work </w:t>
            </w:r>
          </w:p>
          <w:p w14:paraId="3EA64ED4" w14:textId="77777777" w:rsidR="002E798D" w:rsidRPr="00F1518E"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518E">
              <w:rPr>
                <w:rFonts w:ascii="Arial" w:hAnsi="Arial" w:cs="Arial"/>
              </w:rPr>
              <w:t xml:space="preserve">with the State of Maine in the satisfactory performance of the </w:t>
            </w:r>
          </w:p>
          <w:p w14:paraId="0D2AFA67" w14:textId="77777777" w:rsidR="002E798D" w:rsidRPr="00F1518E"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518E">
              <w:rPr>
                <w:rFonts w:ascii="Arial" w:hAnsi="Arial" w:cs="Arial"/>
              </w:rPr>
              <w:t xml:space="preserve">deliverables enumerated in this RFP.” Does this mean attorneys need </w:t>
            </w:r>
          </w:p>
          <w:p w14:paraId="44D4FDA9"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1518E">
              <w:rPr>
                <w:rFonts w:ascii="Arial" w:hAnsi="Arial" w:cs="Arial"/>
              </w:rPr>
              <w:t>to be licensed in Maine to work on this project”</w:t>
            </w:r>
          </w:p>
        </w:tc>
      </w:tr>
      <w:tr w:rsidR="002E798D" w:rsidRPr="00F9098C" w14:paraId="0F5ACED5" w14:textId="77777777" w:rsidTr="00F347DF">
        <w:trPr>
          <w:trHeight w:val="379"/>
        </w:trPr>
        <w:tc>
          <w:tcPr>
            <w:tcW w:w="691" w:type="dxa"/>
            <w:vMerge/>
          </w:tcPr>
          <w:p w14:paraId="2FDF4AE2"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44893CC"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24A4F732" w14:textId="77777777" w:rsidTr="00F347DF">
        <w:trPr>
          <w:trHeight w:val="379"/>
        </w:trPr>
        <w:tc>
          <w:tcPr>
            <w:tcW w:w="691" w:type="dxa"/>
            <w:vMerge/>
          </w:tcPr>
          <w:p w14:paraId="29BD6D10"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30DD4AE" w14:textId="27FC41C1"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4B749997">
              <w:rPr>
                <w:rFonts w:ascii="Arial" w:eastAsia="Arial" w:hAnsi="Arial" w:cs="Arial"/>
                <w:color w:val="323130"/>
              </w:rPr>
              <w:t>No, a State of Maine Bar Card is not required</w:t>
            </w:r>
            <w:r w:rsidR="00F347DF">
              <w:rPr>
                <w:rFonts w:ascii="Arial" w:eastAsia="Arial" w:hAnsi="Arial" w:cs="Arial"/>
                <w:color w:val="323130"/>
              </w:rPr>
              <w:t>, however a</w:t>
            </w:r>
            <w:r w:rsidRPr="4B749997">
              <w:rPr>
                <w:rFonts w:ascii="Arial" w:eastAsia="Arial" w:hAnsi="Arial" w:cs="Arial"/>
                <w:color w:val="323130"/>
              </w:rPr>
              <w:t xml:space="preserve">ny relevant bar numbers </w:t>
            </w:r>
            <w:r w:rsidR="00F347DF">
              <w:rPr>
                <w:rFonts w:ascii="Arial" w:eastAsia="Arial" w:hAnsi="Arial" w:cs="Arial"/>
                <w:color w:val="323130"/>
              </w:rPr>
              <w:t>may be included in the Bidder’s proposal submission.</w:t>
            </w:r>
          </w:p>
        </w:tc>
      </w:tr>
    </w:tbl>
    <w:p w14:paraId="67AC06CA"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3FAC185E" w14:textId="77777777" w:rsidTr="00F347DF">
        <w:trPr>
          <w:trHeight w:val="379"/>
        </w:trPr>
        <w:tc>
          <w:tcPr>
            <w:tcW w:w="691" w:type="dxa"/>
            <w:vMerge w:val="restart"/>
            <w:shd w:val="clear" w:color="auto" w:fill="BDD6EE" w:themeFill="accent5" w:themeFillTint="66"/>
            <w:vAlign w:val="center"/>
          </w:tcPr>
          <w:p w14:paraId="4D8D541D"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bottom w:val="single" w:sz="4" w:space="0" w:color="auto"/>
            </w:tcBorders>
            <w:shd w:val="clear" w:color="auto" w:fill="BDD6EE" w:themeFill="accent5" w:themeFillTint="66"/>
            <w:vAlign w:val="center"/>
          </w:tcPr>
          <w:p w14:paraId="41E0C97B"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679E5191"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087E3F03" w14:textId="77777777" w:rsidTr="00F347DF">
        <w:trPr>
          <w:trHeight w:val="379"/>
        </w:trPr>
        <w:tc>
          <w:tcPr>
            <w:tcW w:w="691" w:type="dxa"/>
            <w:vMerge/>
          </w:tcPr>
          <w:p w14:paraId="482FAF2E"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8605A2A"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F247E">
              <w:rPr>
                <w:rFonts w:ascii="Arial" w:hAnsi="Arial" w:cs="Arial"/>
              </w:rPr>
              <w:t>N/A</w:t>
            </w:r>
          </w:p>
        </w:tc>
        <w:tc>
          <w:tcPr>
            <w:tcW w:w="8009" w:type="dxa"/>
            <w:shd w:val="clear" w:color="auto" w:fill="FFFFFF" w:themeFill="background1"/>
            <w:vAlign w:val="center"/>
          </w:tcPr>
          <w:p w14:paraId="536FF105"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B0F3D">
              <w:rPr>
                <w:rFonts w:ascii="Arial" w:hAnsi="Arial" w:cs="Arial"/>
              </w:rPr>
              <w:t>Please confirm if there is an MWBE subcontracting goal.</w:t>
            </w:r>
          </w:p>
        </w:tc>
      </w:tr>
      <w:tr w:rsidR="002E798D" w:rsidRPr="00F9098C" w14:paraId="7B310EED" w14:textId="77777777" w:rsidTr="00F347DF">
        <w:trPr>
          <w:trHeight w:val="379"/>
        </w:trPr>
        <w:tc>
          <w:tcPr>
            <w:tcW w:w="691" w:type="dxa"/>
            <w:vMerge/>
          </w:tcPr>
          <w:p w14:paraId="6E4402AB"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2275D3F"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3CCBA0FF" w14:textId="77777777" w:rsidTr="00F347DF">
        <w:trPr>
          <w:trHeight w:val="379"/>
        </w:trPr>
        <w:tc>
          <w:tcPr>
            <w:tcW w:w="691" w:type="dxa"/>
            <w:vMerge/>
          </w:tcPr>
          <w:p w14:paraId="2416A085"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318E310" w14:textId="77777777"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4B749997">
              <w:rPr>
                <w:rFonts w:ascii="Arial" w:eastAsia="Arial" w:hAnsi="Arial" w:cs="Arial"/>
                <w:color w:val="323130"/>
              </w:rPr>
              <w:t xml:space="preserve">The State has no MWBE contracting goals </w:t>
            </w:r>
            <w:proofErr w:type="gramStart"/>
            <w:r w:rsidRPr="4B749997">
              <w:rPr>
                <w:rFonts w:ascii="Arial" w:eastAsia="Arial" w:hAnsi="Arial" w:cs="Arial"/>
                <w:color w:val="323130"/>
              </w:rPr>
              <w:t>at this time</w:t>
            </w:r>
            <w:proofErr w:type="gramEnd"/>
            <w:r w:rsidRPr="4B749997">
              <w:rPr>
                <w:rFonts w:ascii="Arial" w:eastAsia="Arial" w:hAnsi="Arial" w:cs="Arial"/>
                <w:color w:val="323130"/>
              </w:rPr>
              <w:t>, including subcontracting.</w:t>
            </w:r>
          </w:p>
        </w:tc>
      </w:tr>
    </w:tbl>
    <w:p w14:paraId="6AEC3BB6"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112729A7" w14:textId="77777777" w:rsidTr="00F347DF">
        <w:trPr>
          <w:trHeight w:val="379"/>
        </w:trPr>
        <w:tc>
          <w:tcPr>
            <w:tcW w:w="691" w:type="dxa"/>
            <w:vMerge w:val="restart"/>
            <w:shd w:val="clear" w:color="auto" w:fill="BDD6EE" w:themeFill="accent5" w:themeFillTint="66"/>
            <w:vAlign w:val="center"/>
          </w:tcPr>
          <w:p w14:paraId="03BBB699"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bottom w:val="single" w:sz="4" w:space="0" w:color="auto"/>
            </w:tcBorders>
            <w:shd w:val="clear" w:color="auto" w:fill="BDD6EE" w:themeFill="accent5" w:themeFillTint="66"/>
            <w:vAlign w:val="center"/>
          </w:tcPr>
          <w:p w14:paraId="5358BA43"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0DEE7C67"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5C54D6D3" w14:textId="77777777" w:rsidTr="00F347DF">
        <w:trPr>
          <w:trHeight w:val="379"/>
        </w:trPr>
        <w:tc>
          <w:tcPr>
            <w:tcW w:w="691" w:type="dxa"/>
            <w:vMerge/>
          </w:tcPr>
          <w:p w14:paraId="2675A1EB"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9D17B55"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44751FE1"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C1CB7">
              <w:rPr>
                <w:rFonts w:ascii="Arial" w:hAnsi="Arial" w:cs="Arial"/>
              </w:rPr>
              <w:t>What is the State’s fiscal year?</w:t>
            </w:r>
          </w:p>
        </w:tc>
      </w:tr>
      <w:tr w:rsidR="002E798D" w:rsidRPr="00F9098C" w14:paraId="72D66892" w14:textId="77777777" w:rsidTr="00F347DF">
        <w:trPr>
          <w:trHeight w:val="379"/>
        </w:trPr>
        <w:tc>
          <w:tcPr>
            <w:tcW w:w="691" w:type="dxa"/>
            <w:vMerge/>
          </w:tcPr>
          <w:p w14:paraId="3DC23F8F"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600D21CC"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6A296F33" w14:textId="77777777" w:rsidTr="00F347DF">
        <w:trPr>
          <w:trHeight w:val="379"/>
        </w:trPr>
        <w:tc>
          <w:tcPr>
            <w:tcW w:w="691" w:type="dxa"/>
            <w:vMerge/>
          </w:tcPr>
          <w:p w14:paraId="2676A499"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095494A" w14:textId="77777777"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4B749997">
              <w:rPr>
                <w:rFonts w:ascii="Arial" w:eastAsia="Arial" w:hAnsi="Arial" w:cs="Arial"/>
                <w:color w:val="323130"/>
              </w:rPr>
              <w:t>July 1 to June 30.</w:t>
            </w:r>
          </w:p>
        </w:tc>
      </w:tr>
    </w:tbl>
    <w:p w14:paraId="529BF721"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7A2F1069" w14:textId="77777777" w:rsidTr="00F347DF">
        <w:trPr>
          <w:trHeight w:val="379"/>
        </w:trPr>
        <w:tc>
          <w:tcPr>
            <w:tcW w:w="691" w:type="dxa"/>
            <w:vMerge w:val="restart"/>
            <w:shd w:val="clear" w:color="auto" w:fill="BDD6EE" w:themeFill="accent5" w:themeFillTint="66"/>
            <w:vAlign w:val="center"/>
          </w:tcPr>
          <w:p w14:paraId="446493A4"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32</w:t>
            </w:r>
          </w:p>
        </w:tc>
        <w:tc>
          <w:tcPr>
            <w:tcW w:w="1987" w:type="dxa"/>
            <w:tcBorders>
              <w:bottom w:val="single" w:sz="4" w:space="0" w:color="auto"/>
            </w:tcBorders>
            <w:shd w:val="clear" w:color="auto" w:fill="BDD6EE" w:themeFill="accent5" w:themeFillTint="66"/>
            <w:vAlign w:val="center"/>
          </w:tcPr>
          <w:p w14:paraId="6180CE92"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2581A8A2"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65BD9E6D" w14:textId="77777777" w:rsidTr="00F347DF">
        <w:trPr>
          <w:trHeight w:val="379"/>
        </w:trPr>
        <w:tc>
          <w:tcPr>
            <w:tcW w:w="691" w:type="dxa"/>
            <w:vMerge/>
          </w:tcPr>
          <w:p w14:paraId="7A9589DF"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5D7286C"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3A368D2E" w14:textId="77777777" w:rsidR="002E798D" w:rsidRPr="00EA2226"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A2226">
              <w:rPr>
                <w:rFonts w:ascii="Arial" w:hAnsi="Arial" w:cs="Arial"/>
              </w:rPr>
              <w:t xml:space="preserve">Does the State maintain bid tabulations, vendor data, payments, </w:t>
            </w:r>
          </w:p>
          <w:p w14:paraId="59D2DE4C" w14:textId="77777777" w:rsidR="002E798D" w:rsidRPr="00EA2226"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A2226">
              <w:rPr>
                <w:rFonts w:ascii="Arial" w:hAnsi="Arial" w:cs="Arial"/>
              </w:rPr>
              <w:t xml:space="preserve">awards, and subcontractors (for both MWBEs and non-MWBEs)? What </w:t>
            </w:r>
          </w:p>
          <w:p w14:paraId="09A6F97B"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A2226">
              <w:rPr>
                <w:rFonts w:ascii="Arial" w:hAnsi="Arial" w:cs="Arial"/>
              </w:rPr>
              <w:t>is the format of this data?</w:t>
            </w:r>
          </w:p>
        </w:tc>
      </w:tr>
      <w:tr w:rsidR="002E798D" w:rsidRPr="00F9098C" w14:paraId="33AE9B12" w14:textId="77777777" w:rsidTr="00F347DF">
        <w:trPr>
          <w:trHeight w:val="379"/>
        </w:trPr>
        <w:tc>
          <w:tcPr>
            <w:tcW w:w="691" w:type="dxa"/>
            <w:vMerge/>
          </w:tcPr>
          <w:p w14:paraId="3673A506"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0D8EA077"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7D51EA3A" w14:textId="77777777" w:rsidTr="00F347DF">
        <w:trPr>
          <w:trHeight w:val="379"/>
        </w:trPr>
        <w:tc>
          <w:tcPr>
            <w:tcW w:w="691" w:type="dxa"/>
            <w:vMerge/>
          </w:tcPr>
          <w:p w14:paraId="4C7FD0F6"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E805BE3" w14:textId="77777777"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4B749997">
              <w:rPr>
                <w:rFonts w:ascii="Arial" w:eastAsia="Arial" w:hAnsi="Arial" w:cs="Arial"/>
                <w:color w:val="323130"/>
              </w:rPr>
              <w:t xml:space="preserve">Vendor, bid, payment, and award data will be made available in electronic format and </w:t>
            </w:r>
            <w:r w:rsidRPr="326395CE">
              <w:rPr>
                <w:rFonts w:ascii="Arial" w:eastAsia="Arial" w:hAnsi="Arial" w:cs="Arial"/>
                <w:b/>
                <w:color w:val="323130"/>
              </w:rPr>
              <w:t>i</w:t>
            </w:r>
            <w:r w:rsidRPr="4B749997">
              <w:rPr>
                <w:rFonts w:ascii="Arial" w:eastAsia="Arial" w:hAnsi="Arial" w:cs="Arial"/>
                <w:b/>
                <w:bCs/>
                <w:color w:val="323130"/>
              </w:rPr>
              <w:t>s available for prime contractors only</w:t>
            </w:r>
            <w:r w:rsidRPr="4B749997">
              <w:rPr>
                <w:rFonts w:ascii="Arial" w:eastAsia="Arial" w:hAnsi="Arial" w:cs="Arial"/>
                <w:color w:val="323130"/>
              </w:rPr>
              <w:t>.</w:t>
            </w:r>
          </w:p>
        </w:tc>
      </w:tr>
    </w:tbl>
    <w:p w14:paraId="4A93C04F"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10698743" w14:textId="77777777" w:rsidTr="00F347DF">
        <w:trPr>
          <w:trHeight w:val="379"/>
        </w:trPr>
        <w:tc>
          <w:tcPr>
            <w:tcW w:w="691" w:type="dxa"/>
            <w:vMerge w:val="restart"/>
            <w:shd w:val="clear" w:color="auto" w:fill="BDD6EE" w:themeFill="accent5" w:themeFillTint="66"/>
            <w:vAlign w:val="center"/>
          </w:tcPr>
          <w:p w14:paraId="21457FAD"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33</w:t>
            </w:r>
          </w:p>
        </w:tc>
        <w:tc>
          <w:tcPr>
            <w:tcW w:w="1987" w:type="dxa"/>
            <w:tcBorders>
              <w:bottom w:val="single" w:sz="4" w:space="0" w:color="auto"/>
            </w:tcBorders>
            <w:shd w:val="clear" w:color="auto" w:fill="BDD6EE" w:themeFill="accent5" w:themeFillTint="66"/>
            <w:vAlign w:val="center"/>
          </w:tcPr>
          <w:p w14:paraId="023FD5AF"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65F55923"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73D494A7" w14:textId="77777777" w:rsidTr="00F347DF">
        <w:trPr>
          <w:trHeight w:val="379"/>
        </w:trPr>
        <w:tc>
          <w:tcPr>
            <w:tcW w:w="691" w:type="dxa"/>
            <w:vMerge/>
          </w:tcPr>
          <w:p w14:paraId="3B76BCE7"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539C029"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238DC15C" w14:textId="77777777" w:rsidR="002E798D" w:rsidRPr="00325883"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B749997">
              <w:rPr>
                <w:rFonts w:ascii="Arial" w:hAnsi="Arial" w:cs="Arial"/>
              </w:rPr>
              <w:t xml:space="preserve">What departments are included in the disparity study? Any airport, </w:t>
            </w:r>
          </w:p>
          <w:p w14:paraId="103F9F72"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5883">
              <w:rPr>
                <w:rFonts w:ascii="Arial" w:hAnsi="Arial" w:cs="Arial"/>
              </w:rPr>
              <w:t>libraries or museums?</w:t>
            </w:r>
          </w:p>
        </w:tc>
      </w:tr>
      <w:tr w:rsidR="002E798D" w:rsidRPr="00F9098C" w14:paraId="256D9EA6" w14:textId="77777777" w:rsidTr="00F347DF">
        <w:trPr>
          <w:trHeight w:val="379"/>
        </w:trPr>
        <w:tc>
          <w:tcPr>
            <w:tcW w:w="691" w:type="dxa"/>
            <w:vMerge/>
          </w:tcPr>
          <w:p w14:paraId="3D57CC5F"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6C481C2B"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2E5B6EE2" w14:textId="77777777" w:rsidTr="00F347DF">
        <w:trPr>
          <w:trHeight w:val="379"/>
        </w:trPr>
        <w:tc>
          <w:tcPr>
            <w:tcW w:w="691" w:type="dxa"/>
            <w:vMerge/>
          </w:tcPr>
          <w:p w14:paraId="796C180C"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2E38B15" w14:textId="45056594" w:rsidR="002E798D" w:rsidRPr="00764C79" w:rsidRDefault="00BD494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hyperlink r:id="rId20" w:history="1">
              <w:r w:rsidR="002E798D" w:rsidRPr="00BD494D">
                <w:rPr>
                  <w:rStyle w:val="Hyperlink"/>
                  <w:rFonts w:ascii="Arial" w:eastAsia="Arial" w:hAnsi="Arial" w:cs="Arial"/>
                </w:rPr>
                <w:t>This Study should include State Agencies</w:t>
              </w:r>
            </w:hyperlink>
            <w:r w:rsidR="002E798D" w:rsidRPr="7842FE65">
              <w:rPr>
                <w:rFonts w:ascii="Arial" w:eastAsia="Arial" w:hAnsi="Arial" w:cs="Arial"/>
                <w:color w:val="323130"/>
              </w:rPr>
              <w:t xml:space="preserve">. The State Museum and State Library should be included. Airports are not relevant to this Study.  </w:t>
            </w:r>
          </w:p>
        </w:tc>
      </w:tr>
    </w:tbl>
    <w:p w14:paraId="04B9AE2B"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1369CD90" w14:textId="77777777" w:rsidTr="00F347DF">
        <w:trPr>
          <w:trHeight w:val="379"/>
        </w:trPr>
        <w:tc>
          <w:tcPr>
            <w:tcW w:w="691" w:type="dxa"/>
            <w:vMerge w:val="restart"/>
            <w:shd w:val="clear" w:color="auto" w:fill="BDD6EE" w:themeFill="accent5" w:themeFillTint="66"/>
            <w:vAlign w:val="center"/>
          </w:tcPr>
          <w:p w14:paraId="625B67D5"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34</w:t>
            </w:r>
          </w:p>
        </w:tc>
        <w:tc>
          <w:tcPr>
            <w:tcW w:w="1987" w:type="dxa"/>
            <w:tcBorders>
              <w:bottom w:val="single" w:sz="4" w:space="0" w:color="auto"/>
            </w:tcBorders>
            <w:shd w:val="clear" w:color="auto" w:fill="BDD6EE" w:themeFill="accent5" w:themeFillTint="66"/>
            <w:vAlign w:val="center"/>
          </w:tcPr>
          <w:p w14:paraId="67AB49C4"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139D9EB"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109F3073" w14:textId="77777777" w:rsidTr="00F347DF">
        <w:trPr>
          <w:trHeight w:val="379"/>
        </w:trPr>
        <w:tc>
          <w:tcPr>
            <w:tcW w:w="691" w:type="dxa"/>
            <w:vMerge/>
          </w:tcPr>
          <w:p w14:paraId="5CFFC1D6"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ABC153E"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7C87D7F1" w14:textId="77777777" w:rsidR="002E798D" w:rsidRPr="008A3699"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w:t>
            </w:r>
            <w:r w:rsidRPr="008A3699">
              <w:rPr>
                <w:rFonts w:ascii="Arial" w:hAnsi="Arial" w:cs="Arial"/>
              </w:rPr>
              <w:t xml:space="preserve">f an airport is included is this study only of non-federally funded </w:t>
            </w:r>
          </w:p>
          <w:p w14:paraId="02743263" w14:textId="77777777" w:rsidR="002E798D" w:rsidRPr="008A3699"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699">
              <w:rPr>
                <w:rFonts w:ascii="Arial" w:hAnsi="Arial" w:cs="Arial"/>
              </w:rPr>
              <w:t xml:space="preserve">contracts? If not, please explain the extent of the study of federal </w:t>
            </w:r>
          </w:p>
          <w:p w14:paraId="3EBDC0EE"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A3699">
              <w:rPr>
                <w:rFonts w:ascii="Arial" w:hAnsi="Arial" w:cs="Arial"/>
              </w:rPr>
              <w:t>funded contracts</w:t>
            </w:r>
          </w:p>
        </w:tc>
      </w:tr>
      <w:tr w:rsidR="002E798D" w:rsidRPr="00F9098C" w14:paraId="528EAFCE" w14:textId="77777777" w:rsidTr="00F347DF">
        <w:trPr>
          <w:trHeight w:val="379"/>
        </w:trPr>
        <w:tc>
          <w:tcPr>
            <w:tcW w:w="691" w:type="dxa"/>
            <w:vMerge/>
          </w:tcPr>
          <w:p w14:paraId="461268EB"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B4FE19A"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7507971C" w14:textId="77777777" w:rsidTr="00F347DF">
        <w:trPr>
          <w:trHeight w:val="379"/>
        </w:trPr>
        <w:tc>
          <w:tcPr>
            <w:tcW w:w="691" w:type="dxa"/>
            <w:vMerge/>
          </w:tcPr>
          <w:p w14:paraId="46FB4A07"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153C05E" w14:textId="77777777"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sidRPr="7842FE65">
              <w:rPr>
                <w:rFonts w:ascii="Arial" w:eastAsia="Arial" w:hAnsi="Arial" w:cs="Arial"/>
                <w:color w:val="323130"/>
              </w:rPr>
              <w:t xml:space="preserve">Airports are run locally, so they will not be relevant to this Study. Maine ACDBE numbers </w:t>
            </w:r>
            <w:r w:rsidRPr="7842FE65">
              <w:rPr>
                <w:rFonts w:ascii="Arial" w:eastAsia="Arial" w:hAnsi="Arial" w:cs="Arial"/>
                <w:b/>
                <w:bCs/>
                <w:color w:val="323130"/>
              </w:rPr>
              <w:t>are not</w:t>
            </w:r>
            <w:r w:rsidRPr="7842FE65">
              <w:rPr>
                <w:rFonts w:ascii="Arial" w:eastAsia="Arial" w:hAnsi="Arial" w:cs="Arial"/>
                <w:color w:val="323130"/>
              </w:rPr>
              <w:t xml:space="preserve"> available.</w:t>
            </w:r>
          </w:p>
        </w:tc>
      </w:tr>
    </w:tbl>
    <w:p w14:paraId="3F3CF985" w14:textId="77777777" w:rsidR="002E798D" w:rsidRDefault="002E798D" w:rsidP="002E798D">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2E798D" w:rsidRPr="00F9098C" w14:paraId="57A789B2" w14:textId="77777777" w:rsidTr="00F347DF">
        <w:trPr>
          <w:trHeight w:val="379"/>
        </w:trPr>
        <w:tc>
          <w:tcPr>
            <w:tcW w:w="691" w:type="dxa"/>
            <w:vMerge w:val="restart"/>
            <w:shd w:val="clear" w:color="auto" w:fill="BDD6EE" w:themeFill="accent5" w:themeFillTint="66"/>
            <w:vAlign w:val="center"/>
          </w:tcPr>
          <w:p w14:paraId="213D2FF8"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35</w:t>
            </w:r>
          </w:p>
        </w:tc>
        <w:tc>
          <w:tcPr>
            <w:tcW w:w="1987" w:type="dxa"/>
            <w:tcBorders>
              <w:bottom w:val="single" w:sz="4" w:space="0" w:color="auto"/>
            </w:tcBorders>
            <w:shd w:val="clear" w:color="auto" w:fill="BDD6EE" w:themeFill="accent5" w:themeFillTint="66"/>
            <w:vAlign w:val="center"/>
          </w:tcPr>
          <w:p w14:paraId="43660FF7"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themeFill="accent5" w:themeFillTint="66"/>
            <w:vAlign w:val="center"/>
          </w:tcPr>
          <w:p w14:paraId="3D7F4C86"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1441272A" w14:textId="77777777" w:rsidTr="00F347DF">
        <w:trPr>
          <w:trHeight w:val="379"/>
        </w:trPr>
        <w:tc>
          <w:tcPr>
            <w:tcW w:w="691" w:type="dxa"/>
            <w:vMerge/>
          </w:tcPr>
          <w:p w14:paraId="515A4369"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ED8F381"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340265F8" w14:textId="77777777" w:rsidR="002E798D" w:rsidRPr="003232A9"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32A9">
              <w:rPr>
                <w:rFonts w:ascii="Arial" w:hAnsi="Arial" w:cs="Arial"/>
              </w:rPr>
              <w:t xml:space="preserve">Is the State’s procurement process centralized or decentralized? In </w:t>
            </w:r>
          </w:p>
          <w:p w14:paraId="5B0EA738" w14:textId="77777777" w:rsidR="002E798D" w:rsidRPr="003232A9"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32A9">
              <w:rPr>
                <w:rFonts w:ascii="Arial" w:hAnsi="Arial" w:cs="Arial"/>
              </w:rPr>
              <w:t xml:space="preserve">other words, will we need to get payment, award, vendor, subcontractor, </w:t>
            </w:r>
          </w:p>
          <w:p w14:paraId="5C31FE29" w14:textId="77777777" w:rsidR="002E798D" w:rsidRPr="003232A9"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32A9">
              <w:rPr>
                <w:rFonts w:ascii="Arial" w:hAnsi="Arial" w:cs="Arial"/>
              </w:rPr>
              <w:t xml:space="preserve">or bid tabulation data from one source or will we have to go to various </w:t>
            </w:r>
          </w:p>
          <w:p w14:paraId="04F05D8A"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32A9">
              <w:rPr>
                <w:rFonts w:ascii="Arial" w:hAnsi="Arial" w:cs="Arial"/>
              </w:rPr>
              <w:t>sources to collect them?</w:t>
            </w:r>
          </w:p>
        </w:tc>
      </w:tr>
      <w:tr w:rsidR="002E798D" w:rsidRPr="00F9098C" w14:paraId="7B9A8751" w14:textId="77777777" w:rsidTr="00F347DF">
        <w:trPr>
          <w:trHeight w:val="379"/>
        </w:trPr>
        <w:tc>
          <w:tcPr>
            <w:tcW w:w="691" w:type="dxa"/>
            <w:vMerge/>
          </w:tcPr>
          <w:p w14:paraId="22883A4B"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F312663"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6E234A51" w14:textId="77777777" w:rsidTr="00F347DF">
        <w:trPr>
          <w:trHeight w:val="379"/>
        </w:trPr>
        <w:tc>
          <w:tcPr>
            <w:tcW w:w="691" w:type="dxa"/>
            <w:vMerge/>
          </w:tcPr>
          <w:p w14:paraId="72462915"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8A2F1CF" w14:textId="315F8C6D"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b/>
                <w:bCs/>
                <w:color w:val="323130"/>
              </w:rPr>
            </w:pPr>
            <w:r w:rsidRPr="4B749997">
              <w:rPr>
                <w:rFonts w:ascii="Arial" w:eastAsia="Arial" w:hAnsi="Arial" w:cs="Arial"/>
                <w:color w:val="323130"/>
              </w:rPr>
              <w:t xml:space="preserve">The State of Maine process is hybrid. </w:t>
            </w:r>
            <w:r w:rsidRPr="4B749997">
              <w:rPr>
                <w:rFonts w:ascii="Arial" w:eastAsia="Arial" w:hAnsi="Arial" w:cs="Arial"/>
                <w:b/>
                <w:bCs/>
                <w:color w:val="323130"/>
              </w:rPr>
              <w:t xml:space="preserve">Please see answers to questions one (1) and six (6). </w:t>
            </w:r>
            <w:r w:rsidRPr="004B7607">
              <w:rPr>
                <w:rFonts w:ascii="Arial" w:eastAsia="Arial" w:hAnsi="Arial" w:cs="Arial"/>
              </w:rPr>
              <w:t xml:space="preserve">The awarded bidder should expect </w:t>
            </w:r>
            <w:proofErr w:type="gramStart"/>
            <w:r w:rsidRPr="004B7607">
              <w:rPr>
                <w:rFonts w:ascii="Arial" w:eastAsia="Arial" w:hAnsi="Arial" w:cs="Arial"/>
              </w:rPr>
              <w:t>the majority of</w:t>
            </w:r>
            <w:proofErr w:type="gramEnd"/>
            <w:r w:rsidRPr="004B7607">
              <w:rPr>
                <w:rFonts w:ascii="Arial" w:eastAsia="Arial" w:hAnsi="Arial" w:cs="Arial"/>
              </w:rPr>
              <w:t xml:space="preserve"> data to be provided directly by the</w:t>
            </w:r>
            <w:r w:rsidR="00F347DF">
              <w:rPr>
                <w:rFonts w:ascii="Arial" w:eastAsia="Arial" w:hAnsi="Arial" w:cs="Arial"/>
              </w:rPr>
              <w:t xml:space="preserve"> </w:t>
            </w:r>
            <w:r w:rsidRPr="004B7607">
              <w:rPr>
                <w:rFonts w:ascii="Arial" w:eastAsia="Arial" w:hAnsi="Arial" w:cs="Arial"/>
              </w:rPr>
              <w:t>Office of State Procurement Services.</w:t>
            </w:r>
          </w:p>
        </w:tc>
      </w:tr>
    </w:tbl>
    <w:p w14:paraId="5AE70780" w14:textId="77777777" w:rsidR="002E798D" w:rsidRDefault="002E798D" w:rsidP="002E798D">
      <w:pPr>
        <w:tabs>
          <w:tab w:val="left" w:pos="3387"/>
        </w:tabs>
        <w:jc w:val="center"/>
        <w:rPr>
          <w:rFonts w:ascii="Arial" w:hAnsi="Arial" w:cs="Arial"/>
          <w:b/>
          <w:color w:val="000000"/>
        </w:rPr>
      </w:pPr>
    </w:p>
    <w:tbl>
      <w:tblPr>
        <w:tblW w:w="105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7919"/>
      </w:tblGrid>
      <w:tr w:rsidR="002E798D" w:rsidRPr="00F9098C" w14:paraId="0C8E761C" w14:textId="77777777" w:rsidTr="00F347DF">
        <w:trPr>
          <w:trHeight w:val="379"/>
        </w:trPr>
        <w:tc>
          <w:tcPr>
            <w:tcW w:w="691" w:type="dxa"/>
            <w:vMerge w:val="restart"/>
            <w:shd w:val="clear" w:color="auto" w:fill="BDD6EE" w:themeFill="accent5" w:themeFillTint="66"/>
            <w:vAlign w:val="center"/>
          </w:tcPr>
          <w:p w14:paraId="6C179FED"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36</w:t>
            </w:r>
          </w:p>
        </w:tc>
        <w:tc>
          <w:tcPr>
            <w:tcW w:w="1987" w:type="dxa"/>
            <w:tcBorders>
              <w:bottom w:val="single" w:sz="4" w:space="0" w:color="auto"/>
            </w:tcBorders>
            <w:shd w:val="clear" w:color="auto" w:fill="BDD6EE" w:themeFill="accent5" w:themeFillTint="66"/>
            <w:vAlign w:val="center"/>
          </w:tcPr>
          <w:p w14:paraId="615F2C8D"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7919" w:type="dxa"/>
            <w:tcBorders>
              <w:bottom w:val="single" w:sz="4" w:space="0" w:color="auto"/>
            </w:tcBorders>
            <w:shd w:val="clear" w:color="auto" w:fill="BDD6EE" w:themeFill="accent5" w:themeFillTint="66"/>
            <w:vAlign w:val="center"/>
          </w:tcPr>
          <w:p w14:paraId="1B3CF4F7" w14:textId="77777777" w:rsidR="002E798D" w:rsidRPr="00F9098C" w:rsidRDefault="002E798D" w:rsidP="0074166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E798D" w:rsidRPr="00F9098C" w14:paraId="78BF47F4" w14:textId="77777777" w:rsidTr="00F347DF">
        <w:trPr>
          <w:trHeight w:val="379"/>
        </w:trPr>
        <w:tc>
          <w:tcPr>
            <w:tcW w:w="691" w:type="dxa"/>
            <w:vMerge/>
          </w:tcPr>
          <w:p w14:paraId="5055C37F"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539C93D" w14:textId="77777777" w:rsidR="002E798D" w:rsidRPr="00680655"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80655">
              <w:rPr>
                <w:rFonts w:ascii="Arial" w:hAnsi="Arial" w:cs="Arial"/>
              </w:rPr>
              <w:t xml:space="preserve">Part IV </w:t>
            </w:r>
          </w:p>
          <w:p w14:paraId="14E9E46E" w14:textId="77777777" w:rsidR="002E798D" w:rsidRPr="00680655"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80655">
              <w:rPr>
                <w:rFonts w:ascii="Arial" w:hAnsi="Arial" w:cs="Arial"/>
              </w:rPr>
              <w:t>Submission</w:t>
            </w:r>
          </w:p>
          <w:p w14:paraId="6BED1D6F" w14:textId="77777777" w:rsidR="002E798D" w:rsidRPr="00680655"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80655">
              <w:rPr>
                <w:rFonts w:ascii="Arial" w:hAnsi="Arial" w:cs="Arial"/>
              </w:rPr>
              <w:t xml:space="preserve">Requirements, </w:t>
            </w:r>
          </w:p>
          <w:p w14:paraId="028F247D" w14:textId="77777777" w:rsidR="002E798D" w:rsidRPr="00680655"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80655">
              <w:rPr>
                <w:rFonts w:ascii="Arial" w:hAnsi="Arial" w:cs="Arial"/>
              </w:rPr>
              <w:t xml:space="preserve">Section III, number </w:t>
            </w:r>
          </w:p>
          <w:p w14:paraId="487777F2"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80655">
              <w:rPr>
                <w:rFonts w:ascii="Arial" w:hAnsi="Arial" w:cs="Arial"/>
              </w:rPr>
              <w:t>3, Pg. 16</w:t>
            </w:r>
          </w:p>
        </w:tc>
        <w:tc>
          <w:tcPr>
            <w:tcW w:w="7919" w:type="dxa"/>
            <w:shd w:val="clear" w:color="auto" w:fill="FFFFFF" w:themeFill="background1"/>
            <w:vAlign w:val="center"/>
          </w:tcPr>
          <w:p w14:paraId="2A416306" w14:textId="77777777" w:rsidR="002E798D" w:rsidRPr="00732D17"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2D17">
              <w:rPr>
                <w:rFonts w:ascii="Arial" w:hAnsi="Arial" w:cs="Arial"/>
              </w:rPr>
              <w:t>In Part IV Submission Requirements, Section III, number 3, Principal</w:t>
            </w:r>
          </w:p>
          <w:p w14:paraId="29809B12" w14:textId="77777777" w:rsidR="002E798D" w:rsidRPr="00732D17"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2D17">
              <w:rPr>
                <w:rFonts w:ascii="Arial" w:hAnsi="Arial" w:cs="Arial"/>
              </w:rPr>
              <w:t>Researcher, the RFP states, “The proposal must identify a researcher</w:t>
            </w:r>
          </w:p>
          <w:p w14:paraId="45C9DCBA" w14:textId="77777777" w:rsidR="002E798D" w:rsidRPr="00732D17"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2D17">
              <w:rPr>
                <w:rFonts w:ascii="Arial" w:hAnsi="Arial" w:cs="Arial"/>
              </w:rPr>
              <w:t>who will be the principal point of contact and exercise responsibility for</w:t>
            </w:r>
          </w:p>
          <w:p w14:paraId="6C25A794" w14:textId="77777777" w:rsidR="002E798D" w:rsidRPr="00732D17"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2D17">
              <w:rPr>
                <w:rFonts w:ascii="Arial" w:hAnsi="Arial" w:cs="Arial"/>
              </w:rPr>
              <w:t>the overall conduct, day-to-day activities, and timeliness of the Study</w:t>
            </w:r>
          </w:p>
          <w:p w14:paraId="7B9ADB10" w14:textId="77777777" w:rsidR="002E798D" w:rsidRPr="00732D17"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2D17">
              <w:rPr>
                <w:rFonts w:ascii="Arial" w:hAnsi="Arial" w:cs="Arial"/>
              </w:rPr>
              <w:t>(“Principal Researcher”).” Will the State accept a Project Manager who</w:t>
            </w:r>
          </w:p>
          <w:p w14:paraId="7ED2F037" w14:textId="77777777" w:rsidR="002E798D" w:rsidRPr="00732D17"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2D17">
              <w:rPr>
                <w:rFonts w:ascii="Arial" w:hAnsi="Arial" w:cs="Arial"/>
              </w:rPr>
              <w:t>is not the Principal Researcher but will still serve as the principal point</w:t>
            </w:r>
          </w:p>
          <w:p w14:paraId="7D567479" w14:textId="77777777" w:rsidR="002E798D" w:rsidRPr="00B51518" w:rsidRDefault="002E798D" w:rsidP="0074166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32D17">
              <w:rPr>
                <w:rFonts w:ascii="Arial" w:hAnsi="Arial" w:cs="Arial"/>
              </w:rPr>
              <w:t>of contact?</w:t>
            </w:r>
          </w:p>
        </w:tc>
      </w:tr>
      <w:tr w:rsidR="002E798D" w:rsidRPr="00F9098C" w14:paraId="1DF57108" w14:textId="77777777" w:rsidTr="00F347DF">
        <w:trPr>
          <w:trHeight w:val="379"/>
        </w:trPr>
        <w:tc>
          <w:tcPr>
            <w:tcW w:w="691" w:type="dxa"/>
            <w:vMerge/>
          </w:tcPr>
          <w:p w14:paraId="5D386189"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06" w:type="dxa"/>
            <w:gridSpan w:val="2"/>
            <w:tcBorders>
              <w:bottom w:val="single" w:sz="4" w:space="0" w:color="auto"/>
            </w:tcBorders>
            <w:shd w:val="clear" w:color="auto" w:fill="BDD6EE" w:themeFill="accent5" w:themeFillTint="66"/>
            <w:vAlign w:val="center"/>
          </w:tcPr>
          <w:p w14:paraId="5702B563" w14:textId="77777777" w:rsidR="002E798D" w:rsidRPr="00F9098C"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E798D" w:rsidRPr="00F9098C" w14:paraId="57C8503B" w14:textId="77777777" w:rsidTr="00F347DF">
        <w:trPr>
          <w:trHeight w:val="379"/>
        </w:trPr>
        <w:tc>
          <w:tcPr>
            <w:tcW w:w="691" w:type="dxa"/>
            <w:vMerge/>
          </w:tcPr>
          <w:p w14:paraId="6BFE001E" w14:textId="77777777" w:rsidR="002E798D" w:rsidRPr="00B51518"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06" w:type="dxa"/>
            <w:gridSpan w:val="2"/>
            <w:shd w:val="clear" w:color="auto" w:fill="auto"/>
            <w:vAlign w:val="center"/>
          </w:tcPr>
          <w:p w14:paraId="0A57724B" w14:textId="77777777" w:rsidR="002E798D" w:rsidRPr="00764C79" w:rsidRDefault="002E798D" w:rsidP="0074166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59" w:lineRule="auto"/>
              <w:rPr>
                <w:rFonts w:ascii="Arial" w:eastAsia="Arial" w:hAnsi="Arial" w:cs="Arial"/>
                <w:color w:val="323130"/>
              </w:rPr>
            </w:pPr>
            <w:r>
              <w:rPr>
                <w:rFonts w:ascii="Arial" w:eastAsia="Arial" w:hAnsi="Arial" w:cs="Arial"/>
                <w:color w:val="323130"/>
              </w:rPr>
              <w:t xml:space="preserve">A project manager may be involved in managing the overall conduct, day-to-day activities, and timeliness of the Study; however, the Principal Researcher must serve as the primary point of contact between the State of Maine and the bidder. The Principal Researcher may delegate certain responsibilities to project managers; however, the Principal Researcher must exercise responsibility </w:t>
            </w:r>
            <w:r w:rsidRPr="00832642">
              <w:rPr>
                <w:rFonts w:ascii="Arial" w:eastAsia="Arial" w:hAnsi="Arial" w:cs="Arial"/>
                <w:color w:val="323130"/>
              </w:rPr>
              <w:t>for the overall conduct, day-to-day activities, and timeliness of the Study</w:t>
            </w:r>
            <w:r>
              <w:rPr>
                <w:rFonts w:ascii="Arial" w:eastAsia="Arial" w:hAnsi="Arial" w:cs="Arial"/>
                <w:color w:val="323130"/>
              </w:rPr>
              <w:t>.</w:t>
            </w:r>
          </w:p>
        </w:tc>
      </w:tr>
    </w:tbl>
    <w:p w14:paraId="65361A6F" w14:textId="77777777" w:rsidR="00370136" w:rsidRPr="00370136" w:rsidRDefault="00370136" w:rsidP="00370136">
      <w:pPr>
        <w:tabs>
          <w:tab w:val="left" w:pos="3387"/>
        </w:tabs>
        <w:jc w:val="center"/>
        <w:rPr>
          <w:rFonts w:ascii="Arial" w:hAnsi="Arial" w:cs="Arial"/>
          <w:color w:val="000000"/>
        </w:rPr>
      </w:pPr>
    </w:p>
    <w:sectPr w:rsidR="00370136" w:rsidRPr="00370136" w:rsidSect="00C207FB">
      <w:headerReference w:type="default" r:id="rId21"/>
      <w:footerReference w:type="first" r:id="rId2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DB170" w14:textId="77777777" w:rsidR="00C9194E" w:rsidRDefault="00C9194E" w:rsidP="00131249">
      <w:r>
        <w:separator/>
      </w:r>
    </w:p>
  </w:endnote>
  <w:endnote w:type="continuationSeparator" w:id="0">
    <w:p w14:paraId="073918BC" w14:textId="77777777" w:rsidR="00C9194E" w:rsidRDefault="00C9194E" w:rsidP="00131249">
      <w:r>
        <w:continuationSeparator/>
      </w:r>
    </w:p>
  </w:endnote>
  <w:endnote w:type="continuationNotice" w:id="1">
    <w:p w14:paraId="45BD4C30" w14:textId="77777777" w:rsidR="00C9194E" w:rsidRDefault="00C91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CBD15" w14:textId="77777777" w:rsidR="00B95441" w:rsidRPr="00035C50" w:rsidRDefault="00B95441"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C72AB" w14:textId="77777777" w:rsidR="00C9194E" w:rsidRDefault="00C9194E" w:rsidP="00131249">
      <w:r>
        <w:separator/>
      </w:r>
    </w:p>
  </w:footnote>
  <w:footnote w:type="continuationSeparator" w:id="0">
    <w:p w14:paraId="1C29BF94" w14:textId="77777777" w:rsidR="00C9194E" w:rsidRDefault="00C9194E" w:rsidP="00131249">
      <w:r>
        <w:continuationSeparator/>
      </w:r>
    </w:p>
  </w:footnote>
  <w:footnote w:type="continuationNotice" w:id="1">
    <w:p w14:paraId="14DD8598" w14:textId="77777777" w:rsidR="00C9194E" w:rsidRDefault="00C919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D9C8" w14:textId="4DFC6F4B" w:rsidR="00B95441" w:rsidRPr="00035C50" w:rsidRDefault="00B95441" w:rsidP="00131249">
    <w:pPr>
      <w:pStyle w:val="Header"/>
      <w:rPr>
        <w:rFonts w:ascii="Arial" w:hAnsi="Arial" w:cs="Arial"/>
        <w:b/>
        <w:sz w:val="20"/>
      </w:rPr>
    </w:pPr>
    <w:r w:rsidRPr="00035C50">
      <w:rPr>
        <w:rFonts w:ascii="Arial" w:hAnsi="Arial" w:cs="Arial"/>
        <w:b/>
        <w:sz w:val="20"/>
      </w:rPr>
      <w:t>RFP</w:t>
    </w:r>
    <w:r w:rsidR="00AD4324">
      <w:rPr>
        <w:rFonts w:ascii="Arial" w:hAnsi="Arial" w:cs="Arial"/>
        <w:b/>
        <w:sz w:val="20"/>
      </w:rPr>
      <w:t># 202407132</w:t>
    </w:r>
    <w:r w:rsidR="003E40CE">
      <w:rPr>
        <w:rFonts w:ascii="Arial" w:hAnsi="Arial" w:cs="Arial"/>
        <w:b/>
        <w:sz w:val="20"/>
      </w:rPr>
      <w:t xml:space="preserve"> </w:t>
    </w:r>
    <w:r>
      <w:rPr>
        <w:rFonts w:ascii="Arial" w:hAnsi="Arial" w:cs="Arial"/>
        <w:b/>
        <w:sz w:val="20"/>
      </w:rPr>
      <w:t>–</w:t>
    </w:r>
    <w:r w:rsidRPr="0060091A">
      <w:rPr>
        <w:rFonts w:ascii="Arial" w:hAnsi="Arial" w:cs="Arial"/>
        <w:b/>
        <w:sz w:val="20"/>
      </w:rPr>
      <w:t xml:space="preserve"> </w:t>
    </w:r>
    <w:r>
      <w:rPr>
        <w:rFonts w:ascii="Arial" w:hAnsi="Arial" w:cs="Arial"/>
        <w:b/>
        <w:sz w:val="20"/>
      </w:rPr>
      <w:t>AMENDMENT # 1</w:t>
    </w:r>
    <w:r w:rsidRPr="0060091A">
      <w:rPr>
        <w:rFonts w:ascii="Arial" w:hAnsi="Arial" w:cs="Arial"/>
        <w:b/>
        <w:color w:val="FF0000"/>
        <w:sz w:val="20"/>
      </w:rPr>
      <w:t xml:space="preserve"> </w:t>
    </w:r>
    <w:r>
      <w:rPr>
        <w:rFonts w:ascii="Arial" w:hAnsi="Arial" w:cs="Arial"/>
        <w:b/>
        <w:sz w:val="20"/>
      </w:rPr>
      <w:t xml:space="preserve">and </w:t>
    </w:r>
    <w:r w:rsidRPr="00035C50">
      <w:rPr>
        <w:rFonts w:ascii="Arial" w:hAnsi="Arial" w:cs="Arial"/>
        <w:b/>
        <w:sz w:val="20"/>
      </w:rPr>
      <w:t>SUBMITTED Q &amp; A SUMMARY</w:t>
    </w:r>
    <w:r w:rsidRPr="00035C50">
      <w:rPr>
        <w:rFonts w:ascii="Arial" w:hAnsi="Arial" w:cs="Arial"/>
        <w:b/>
        <w:sz w:val="20"/>
      </w:rPr>
      <w:tab/>
      <w:t xml:space="preserve">  </w:t>
    </w:r>
  </w:p>
  <w:p w14:paraId="1BF4973D" w14:textId="77777777" w:rsidR="00B95441" w:rsidRPr="00035C50" w:rsidRDefault="00B95441"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t xml:space="preserve">PAGE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PAGE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r w:rsidRPr="00035C50">
      <w:rPr>
        <w:rFonts w:ascii="Arial" w:hAnsi="Arial" w:cs="Arial"/>
        <w:b/>
        <w:sz w:val="20"/>
      </w:rPr>
      <w:t xml:space="preserve"> of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NUMPAGES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p>
  <w:p w14:paraId="115AC0E0" w14:textId="77777777" w:rsidR="00B95441" w:rsidRDefault="00B9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225266"/>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0A1CCA"/>
    <w:multiLevelType w:val="hybridMultilevel"/>
    <w:tmpl w:val="D2140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9067E"/>
    <w:multiLevelType w:val="hybridMultilevel"/>
    <w:tmpl w:val="2814E402"/>
    <w:lvl w:ilvl="0" w:tplc="C5D40652">
      <w:start w:val="1"/>
      <w:numFmt w:val="bullet"/>
      <w:lvlText w:val="-"/>
      <w:lvlJc w:val="left"/>
      <w:pPr>
        <w:ind w:left="720" w:hanging="360"/>
      </w:pPr>
      <w:rPr>
        <w:rFonts w:ascii="Arial" w:eastAsia="Times New Roman"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67F24"/>
    <w:multiLevelType w:val="hybridMultilevel"/>
    <w:tmpl w:val="43E61ECC"/>
    <w:lvl w:ilvl="0" w:tplc="D1A8C3FA">
      <w:start w:val="1"/>
      <w:numFmt w:val="upperLetter"/>
      <w:lvlText w:val="%1."/>
      <w:lvlJc w:val="left"/>
      <w:pPr>
        <w:ind w:left="360" w:hanging="360"/>
      </w:pPr>
      <w:rPr>
        <w:rFonts w:hint="default"/>
        <w:b/>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B02E96"/>
    <w:multiLevelType w:val="hybridMultilevel"/>
    <w:tmpl w:val="D0E2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D6373"/>
    <w:multiLevelType w:val="hybridMultilevel"/>
    <w:tmpl w:val="6666D9B0"/>
    <w:lvl w:ilvl="0" w:tplc="B3E0118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06BF9"/>
    <w:multiLevelType w:val="hybridMultilevel"/>
    <w:tmpl w:val="E1900522"/>
    <w:lvl w:ilvl="0" w:tplc="42C273D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01D13"/>
    <w:multiLevelType w:val="hybridMultilevel"/>
    <w:tmpl w:val="D3223A7C"/>
    <w:lvl w:ilvl="0" w:tplc="51CED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F7819"/>
    <w:multiLevelType w:val="hybridMultilevel"/>
    <w:tmpl w:val="640C930E"/>
    <w:lvl w:ilvl="0" w:tplc="16063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270108"/>
    <w:multiLevelType w:val="hybridMultilevel"/>
    <w:tmpl w:val="D650723A"/>
    <w:lvl w:ilvl="0" w:tplc="B1A8233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EA36AB"/>
    <w:multiLevelType w:val="hybridMultilevel"/>
    <w:tmpl w:val="EB468D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9D3568"/>
    <w:multiLevelType w:val="hybridMultilevel"/>
    <w:tmpl w:val="213EA430"/>
    <w:lvl w:ilvl="0" w:tplc="8DA205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41CFE"/>
    <w:multiLevelType w:val="hybridMultilevel"/>
    <w:tmpl w:val="F68AC5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9C7674"/>
    <w:multiLevelType w:val="multilevel"/>
    <w:tmpl w:val="3EE06324"/>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Letter"/>
      <w:lvlText w:val="%6."/>
      <w:lvlJc w:val="left"/>
      <w:pPr>
        <w:tabs>
          <w:tab w:val="num" w:pos="5400"/>
        </w:tabs>
        <w:ind w:left="5400" w:hanging="360"/>
      </w:pPr>
    </w:lvl>
    <w:lvl w:ilvl="6">
      <w:start w:val="1"/>
      <w:numFmt w:val="lowerLetter"/>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Letter"/>
      <w:lvlText w:val="%9."/>
      <w:lvlJc w:val="left"/>
      <w:pPr>
        <w:tabs>
          <w:tab w:val="num" w:pos="7560"/>
        </w:tabs>
        <w:ind w:left="7560" w:hanging="360"/>
      </w:pPr>
    </w:lvl>
  </w:abstractNum>
  <w:abstractNum w:abstractNumId="14" w15:restartNumberingAfterBreak="0">
    <w:nsid w:val="1AF9739D"/>
    <w:multiLevelType w:val="hybridMultilevel"/>
    <w:tmpl w:val="2AC421EE"/>
    <w:lvl w:ilvl="0" w:tplc="626E8692">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B36DF7"/>
    <w:multiLevelType w:val="multilevel"/>
    <w:tmpl w:val="2B8851C0"/>
    <w:lvl w:ilvl="0">
      <w:start w:val="1"/>
      <w:numFmt w:val="upperLetter"/>
      <w:lvlText w:val="%1."/>
      <w:lvlJc w:val="left"/>
      <w:pPr>
        <w:ind w:left="360" w:hanging="360"/>
      </w:pPr>
      <w:rPr>
        <w:rFonts w:hint="default"/>
        <w:b/>
      </w:rPr>
    </w:lvl>
    <w:lvl w:ilvl="1">
      <w:start w:val="3"/>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C6393A"/>
    <w:multiLevelType w:val="hybridMultilevel"/>
    <w:tmpl w:val="9B8CD640"/>
    <w:lvl w:ilvl="0" w:tplc="D1D45DC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CC0141"/>
    <w:multiLevelType w:val="hybridMultilevel"/>
    <w:tmpl w:val="EFE819D2"/>
    <w:lvl w:ilvl="0" w:tplc="0409000F">
      <w:start w:val="4"/>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28B61AAF"/>
    <w:multiLevelType w:val="hybridMultilevel"/>
    <w:tmpl w:val="C68A57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1E526D"/>
    <w:multiLevelType w:val="hybridMultilevel"/>
    <w:tmpl w:val="E7E4C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1807E4"/>
    <w:multiLevelType w:val="hybridMultilevel"/>
    <w:tmpl w:val="5C769E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EE67DD"/>
    <w:multiLevelType w:val="hybridMultilevel"/>
    <w:tmpl w:val="0A20B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E87BD4"/>
    <w:multiLevelType w:val="hybridMultilevel"/>
    <w:tmpl w:val="259C50EC"/>
    <w:lvl w:ilvl="0" w:tplc="C598E36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4C4B58"/>
    <w:multiLevelType w:val="hybridMultilevel"/>
    <w:tmpl w:val="E6284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25C29EB"/>
    <w:multiLevelType w:val="hybridMultilevel"/>
    <w:tmpl w:val="9E52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73F9C"/>
    <w:multiLevelType w:val="hybridMultilevel"/>
    <w:tmpl w:val="4C387E7A"/>
    <w:lvl w:ilvl="0" w:tplc="84BEE56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7102712"/>
    <w:multiLevelType w:val="hybridMultilevel"/>
    <w:tmpl w:val="CD0A79DA"/>
    <w:lvl w:ilvl="0" w:tplc="8DA205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201262"/>
    <w:multiLevelType w:val="hybridMultilevel"/>
    <w:tmpl w:val="DA4C54D8"/>
    <w:lvl w:ilvl="0" w:tplc="677801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B44654"/>
    <w:multiLevelType w:val="hybridMultilevel"/>
    <w:tmpl w:val="AA448AD8"/>
    <w:lvl w:ilvl="0" w:tplc="51CED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1254AB"/>
    <w:multiLevelType w:val="hybridMultilevel"/>
    <w:tmpl w:val="7C60F0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BA028E9"/>
    <w:multiLevelType w:val="hybridMultilevel"/>
    <w:tmpl w:val="7CEA9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BB016C7"/>
    <w:multiLevelType w:val="hybridMultilevel"/>
    <w:tmpl w:val="B2CC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951460"/>
    <w:multiLevelType w:val="hybridMultilevel"/>
    <w:tmpl w:val="76E0F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B2798C"/>
    <w:multiLevelType w:val="hybridMultilevel"/>
    <w:tmpl w:val="6C8C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584A20"/>
    <w:multiLevelType w:val="hybridMultilevel"/>
    <w:tmpl w:val="09123AE2"/>
    <w:lvl w:ilvl="0" w:tplc="3E5A6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BE6DBA"/>
    <w:multiLevelType w:val="hybridMultilevel"/>
    <w:tmpl w:val="5C769E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2770FBA"/>
    <w:multiLevelType w:val="hybridMultilevel"/>
    <w:tmpl w:val="1A7EC3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2DA5E80"/>
    <w:multiLevelType w:val="hybridMultilevel"/>
    <w:tmpl w:val="4DBED1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3AB40DF"/>
    <w:multiLevelType w:val="hybridMultilevel"/>
    <w:tmpl w:val="EB42F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195893"/>
    <w:multiLevelType w:val="hybridMultilevel"/>
    <w:tmpl w:val="AA46C92A"/>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604992"/>
    <w:multiLevelType w:val="hybridMultilevel"/>
    <w:tmpl w:val="548299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A37564C"/>
    <w:multiLevelType w:val="hybridMultilevel"/>
    <w:tmpl w:val="DA4C54D8"/>
    <w:lvl w:ilvl="0" w:tplc="677801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694BF1"/>
    <w:multiLevelType w:val="hybridMultilevel"/>
    <w:tmpl w:val="687A7972"/>
    <w:lvl w:ilvl="0" w:tplc="16063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044541"/>
    <w:multiLevelType w:val="hybridMultilevel"/>
    <w:tmpl w:val="A342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6B33DE"/>
    <w:multiLevelType w:val="hybridMultilevel"/>
    <w:tmpl w:val="2CD68A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F8321B3"/>
    <w:multiLevelType w:val="hybridMultilevel"/>
    <w:tmpl w:val="31EA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FE033A"/>
    <w:multiLevelType w:val="hybridMultilevel"/>
    <w:tmpl w:val="E6284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19F7B4E"/>
    <w:multiLevelType w:val="hybridMultilevel"/>
    <w:tmpl w:val="5320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F86FBA"/>
    <w:multiLevelType w:val="hybridMultilevel"/>
    <w:tmpl w:val="667C2C08"/>
    <w:lvl w:ilvl="0" w:tplc="F8349778">
      <w:start w:val="7"/>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523B6309"/>
    <w:multiLevelType w:val="hybridMultilevel"/>
    <w:tmpl w:val="7AEAE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1B2532"/>
    <w:multiLevelType w:val="hybridMultilevel"/>
    <w:tmpl w:val="6D5AA3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5304E12"/>
    <w:multiLevelType w:val="hybridMultilevel"/>
    <w:tmpl w:val="5CDE27DA"/>
    <w:lvl w:ilvl="0" w:tplc="8068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2443A3"/>
    <w:multiLevelType w:val="hybridMultilevel"/>
    <w:tmpl w:val="DE0290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7521D71"/>
    <w:multiLevelType w:val="multilevel"/>
    <w:tmpl w:val="5C02368E"/>
    <w:lvl w:ilvl="0">
      <w:start w:val="2"/>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Letter"/>
      <w:lvlText w:val="%6."/>
      <w:lvlJc w:val="left"/>
      <w:pPr>
        <w:tabs>
          <w:tab w:val="num" w:pos="5400"/>
        </w:tabs>
        <w:ind w:left="5400" w:hanging="360"/>
      </w:pPr>
    </w:lvl>
    <w:lvl w:ilvl="6">
      <w:start w:val="1"/>
      <w:numFmt w:val="lowerLetter"/>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Letter"/>
      <w:lvlText w:val="%9."/>
      <w:lvlJc w:val="left"/>
      <w:pPr>
        <w:tabs>
          <w:tab w:val="num" w:pos="7560"/>
        </w:tabs>
        <w:ind w:left="7560" w:hanging="360"/>
      </w:pPr>
    </w:lvl>
  </w:abstractNum>
  <w:abstractNum w:abstractNumId="54" w15:restartNumberingAfterBreak="0">
    <w:nsid w:val="57576329"/>
    <w:multiLevelType w:val="hybridMultilevel"/>
    <w:tmpl w:val="B17A401A"/>
    <w:lvl w:ilvl="0" w:tplc="8068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A92231"/>
    <w:multiLevelType w:val="hybridMultilevel"/>
    <w:tmpl w:val="4FA612C8"/>
    <w:lvl w:ilvl="0" w:tplc="DAC6815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A1440D"/>
    <w:multiLevelType w:val="multilevel"/>
    <w:tmpl w:val="CB283D54"/>
    <w:lvl w:ilvl="0">
      <w:start w:val="1"/>
      <w:numFmt w:val="upperLetter"/>
      <w:lvlText w:val="%1."/>
      <w:lvlJc w:val="left"/>
      <w:pPr>
        <w:ind w:left="360" w:hanging="360"/>
      </w:pPr>
      <w:rPr>
        <w:rFonts w:hint="default"/>
        <w:b/>
      </w:rPr>
    </w:lvl>
    <w:lvl w:ilvl="1">
      <w:start w:val="5"/>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7" w15:restartNumberingAfterBreak="0">
    <w:nsid w:val="5F162A12"/>
    <w:multiLevelType w:val="hybridMultilevel"/>
    <w:tmpl w:val="3AB2117E"/>
    <w:lvl w:ilvl="0" w:tplc="42C273DE">
      <w:start w:val="5"/>
      <w:numFmt w:val="bullet"/>
      <w:lvlText w:val="-"/>
      <w:lvlJc w:val="left"/>
      <w:pPr>
        <w:ind w:left="734" w:hanging="360"/>
      </w:pPr>
      <w:rPr>
        <w:rFonts w:ascii="Calibri" w:eastAsia="Calibri" w:hAnsi="Calibri" w:cs="Calibri" w:hint="default"/>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8" w15:restartNumberingAfterBreak="0">
    <w:nsid w:val="5F4C32B8"/>
    <w:multiLevelType w:val="hybridMultilevel"/>
    <w:tmpl w:val="EA1E35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1900D19"/>
    <w:multiLevelType w:val="hybridMultilevel"/>
    <w:tmpl w:val="3168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1BE1067"/>
    <w:multiLevelType w:val="hybridMultilevel"/>
    <w:tmpl w:val="BEC8A2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6D1298D"/>
    <w:multiLevelType w:val="hybridMultilevel"/>
    <w:tmpl w:val="9DBA933C"/>
    <w:lvl w:ilvl="0" w:tplc="59907D3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99E2ECB"/>
    <w:multiLevelType w:val="hybridMultilevel"/>
    <w:tmpl w:val="EB42F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CD907DB"/>
    <w:multiLevelType w:val="hybridMultilevel"/>
    <w:tmpl w:val="0006526C"/>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B73941"/>
    <w:multiLevelType w:val="hybridMultilevel"/>
    <w:tmpl w:val="51103E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61557CF"/>
    <w:multiLevelType w:val="hybridMultilevel"/>
    <w:tmpl w:val="F7762270"/>
    <w:lvl w:ilvl="0" w:tplc="903493B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601B80"/>
    <w:multiLevelType w:val="hybridMultilevel"/>
    <w:tmpl w:val="A7085AE6"/>
    <w:lvl w:ilvl="0" w:tplc="02CA64A0">
      <w:start w:val="1"/>
      <w:numFmt w:val="upperRoman"/>
      <w:lvlText w:val="%1."/>
      <w:lvlJc w:val="left"/>
      <w:pPr>
        <w:ind w:left="1014" w:hanging="720"/>
      </w:p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start w:val="1"/>
      <w:numFmt w:val="lowerLetter"/>
      <w:lvlText w:val="%5."/>
      <w:lvlJc w:val="left"/>
      <w:pPr>
        <w:ind w:left="3534" w:hanging="360"/>
      </w:pPr>
    </w:lvl>
    <w:lvl w:ilvl="5" w:tplc="0409001B">
      <w:start w:val="1"/>
      <w:numFmt w:val="lowerRoman"/>
      <w:lvlText w:val="%6."/>
      <w:lvlJc w:val="right"/>
      <w:pPr>
        <w:ind w:left="4254" w:hanging="180"/>
      </w:pPr>
    </w:lvl>
    <w:lvl w:ilvl="6" w:tplc="0409000F">
      <w:start w:val="1"/>
      <w:numFmt w:val="decimal"/>
      <w:lvlText w:val="%7."/>
      <w:lvlJc w:val="left"/>
      <w:pPr>
        <w:ind w:left="4974" w:hanging="360"/>
      </w:pPr>
    </w:lvl>
    <w:lvl w:ilvl="7" w:tplc="04090019">
      <w:start w:val="1"/>
      <w:numFmt w:val="lowerLetter"/>
      <w:lvlText w:val="%8."/>
      <w:lvlJc w:val="left"/>
      <w:pPr>
        <w:ind w:left="5694" w:hanging="360"/>
      </w:pPr>
    </w:lvl>
    <w:lvl w:ilvl="8" w:tplc="0409001B">
      <w:start w:val="1"/>
      <w:numFmt w:val="lowerRoman"/>
      <w:lvlText w:val="%9."/>
      <w:lvlJc w:val="right"/>
      <w:pPr>
        <w:ind w:left="6414" w:hanging="180"/>
      </w:pPr>
    </w:lvl>
  </w:abstractNum>
  <w:abstractNum w:abstractNumId="67" w15:restartNumberingAfterBreak="0">
    <w:nsid w:val="781D3B42"/>
    <w:multiLevelType w:val="hybridMultilevel"/>
    <w:tmpl w:val="3168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BE605ED"/>
    <w:multiLevelType w:val="hybridMultilevel"/>
    <w:tmpl w:val="AB9624B0"/>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475278"/>
    <w:multiLevelType w:val="hybridMultilevel"/>
    <w:tmpl w:val="07A2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BF65A2"/>
    <w:multiLevelType w:val="hybridMultilevel"/>
    <w:tmpl w:val="6658B2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DEC0C4F"/>
    <w:multiLevelType w:val="hybridMultilevel"/>
    <w:tmpl w:val="51103E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8715165">
    <w:abstractNumId w:val="44"/>
  </w:num>
  <w:num w:numId="2" w16cid:durableId="1535342649">
    <w:abstractNumId w:val="67"/>
  </w:num>
  <w:num w:numId="3" w16cid:durableId="2146921986">
    <w:abstractNumId w:val="59"/>
  </w:num>
  <w:num w:numId="4" w16cid:durableId="526984454">
    <w:abstractNumId w:val="23"/>
  </w:num>
  <w:num w:numId="5" w16cid:durableId="2103254109">
    <w:abstractNumId w:val="36"/>
  </w:num>
  <w:num w:numId="6" w16cid:durableId="2044742967">
    <w:abstractNumId w:val="35"/>
  </w:num>
  <w:num w:numId="7" w16cid:durableId="1973750768">
    <w:abstractNumId w:val="29"/>
  </w:num>
  <w:num w:numId="8" w16cid:durableId="857158683">
    <w:abstractNumId w:val="50"/>
  </w:num>
  <w:num w:numId="9" w16cid:durableId="654266764">
    <w:abstractNumId w:val="46"/>
  </w:num>
  <w:num w:numId="10" w16cid:durableId="1024786607">
    <w:abstractNumId w:val="18"/>
  </w:num>
  <w:num w:numId="11" w16cid:durableId="393548726">
    <w:abstractNumId w:val="20"/>
  </w:num>
  <w:num w:numId="12" w16cid:durableId="847645524">
    <w:abstractNumId w:val="62"/>
  </w:num>
  <w:num w:numId="13" w16cid:durableId="8919010">
    <w:abstractNumId w:val="38"/>
  </w:num>
  <w:num w:numId="14" w16cid:durableId="2004813197">
    <w:abstractNumId w:val="71"/>
  </w:num>
  <w:num w:numId="15" w16cid:durableId="1892033836">
    <w:abstractNumId w:val="64"/>
  </w:num>
  <w:num w:numId="16" w16cid:durableId="618611299">
    <w:abstractNumId w:val="12"/>
  </w:num>
  <w:num w:numId="17" w16cid:durableId="1308507570">
    <w:abstractNumId w:val="60"/>
  </w:num>
  <w:num w:numId="18" w16cid:durableId="272636650">
    <w:abstractNumId w:val="40"/>
  </w:num>
  <w:num w:numId="19" w16cid:durableId="1502771380">
    <w:abstractNumId w:val="58"/>
  </w:num>
  <w:num w:numId="20" w16cid:durableId="1195265733">
    <w:abstractNumId w:val="37"/>
  </w:num>
  <w:num w:numId="21" w16cid:durableId="667026761">
    <w:abstractNumId w:val="70"/>
  </w:num>
  <w:num w:numId="22" w16cid:durableId="153763260">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907402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14905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416384">
    <w:abstractNumId w:val="9"/>
  </w:num>
  <w:num w:numId="26" w16cid:durableId="20789995">
    <w:abstractNumId w:val="49"/>
  </w:num>
  <w:num w:numId="27" w16cid:durableId="1484155341">
    <w:abstractNumId w:val="55"/>
  </w:num>
  <w:num w:numId="28" w16cid:durableId="627510371">
    <w:abstractNumId w:val="32"/>
  </w:num>
  <w:num w:numId="29" w16cid:durableId="2044821475">
    <w:abstractNumId w:val="5"/>
  </w:num>
  <w:num w:numId="30" w16cid:durableId="686372474">
    <w:abstractNumId w:val="21"/>
  </w:num>
  <w:num w:numId="31" w16cid:durableId="1742478972">
    <w:abstractNumId w:val="22"/>
  </w:num>
  <w:num w:numId="32" w16cid:durableId="123696530">
    <w:abstractNumId w:val="19"/>
  </w:num>
  <w:num w:numId="33" w16cid:durableId="434635919">
    <w:abstractNumId w:val="65"/>
  </w:num>
  <w:num w:numId="34" w16cid:durableId="2093820233">
    <w:abstractNumId w:val="10"/>
  </w:num>
  <w:num w:numId="35" w16cid:durableId="905534567">
    <w:abstractNumId w:val="16"/>
  </w:num>
  <w:num w:numId="36" w16cid:durableId="129827389">
    <w:abstractNumId w:val="34"/>
  </w:num>
  <w:num w:numId="37" w16cid:durableId="35855766">
    <w:abstractNumId w:val="42"/>
  </w:num>
  <w:num w:numId="38" w16cid:durableId="2071489611">
    <w:abstractNumId w:val="8"/>
  </w:num>
  <w:num w:numId="39" w16cid:durableId="1376854890">
    <w:abstractNumId w:val="54"/>
  </w:num>
  <w:num w:numId="40" w16cid:durableId="963775825">
    <w:abstractNumId w:val="51"/>
  </w:num>
  <w:num w:numId="41" w16cid:durableId="1476753033">
    <w:abstractNumId w:val="28"/>
  </w:num>
  <w:num w:numId="42" w16cid:durableId="1959294547">
    <w:abstractNumId w:val="7"/>
  </w:num>
  <w:num w:numId="43" w16cid:durableId="1002123161">
    <w:abstractNumId w:val="47"/>
  </w:num>
  <w:num w:numId="44" w16cid:durableId="75132770">
    <w:abstractNumId w:val="31"/>
  </w:num>
  <w:num w:numId="45" w16cid:durableId="1110471985">
    <w:abstractNumId w:val="69"/>
  </w:num>
  <w:num w:numId="46" w16cid:durableId="1865560161">
    <w:abstractNumId w:val="4"/>
  </w:num>
  <w:num w:numId="47" w16cid:durableId="1698189896">
    <w:abstractNumId w:val="57"/>
  </w:num>
  <w:num w:numId="48" w16cid:durableId="520363606">
    <w:abstractNumId w:val="6"/>
  </w:num>
  <w:num w:numId="49" w16cid:durableId="1224367605">
    <w:abstractNumId w:val="1"/>
  </w:num>
  <w:num w:numId="50" w16cid:durableId="2128501951">
    <w:abstractNumId w:val="27"/>
  </w:num>
  <w:num w:numId="51" w16cid:durableId="2114934033">
    <w:abstractNumId w:val="41"/>
  </w:num>
  <w:num w:numId="52" w16cid:durableId="1568611849">
    <w:abstractNumId w:val="63"/>
  </w:num>
  <w:num w:numId="53" w16cid:durableId="297608831">
    <w:abstractNumId w:val="39"/>
  </w:num>
  <w:num w:numId="54" w16cid:durableId="1126505273">
    <w:abstractNumId w:val="68"/>
  </w:num>
  <w:num w:numId="55" w16cid:durableId="564530511">
    <w:abstractNumId w:val="43"/>
  </w:num>
  <w:num w:numId="56" w16cid:durableId="345717584">
    <w:abstractNumId w:val="45"/>
  </w:num>
  <w:num w:numId="57" w16cid:durableId="1882857606">
    <w:abstractNumId w:val="24"/>
  </w:num>
  <w:num w:numId="58" w16cid:durableId="345719537">
    <w:abstractNumId w:val="33"/>
  </w:num>
  <w:num w:numId="59" w16cid:durableId="201791959">
    <w:abstractNumId w:val="30"/>
  </w:num>
  <w:num w:numId="60" w16cid:durableId="1140460314">
    <w:abstractNumId w:val="26"/>
  </w:num>
  <w:num w:numId="61" w16cid:durableId="751388646">
    <w:abstractNumId w:val="11"/>
  </w:num>
  <w:num w:numId="62" w16cid:durableId="252933650">
    <w:abstractNumId w:val="52"/>
  </w:num>
  <w:num w:numId="63" w16cid:durableId="1942758772">
    <w:abstractNumId w:val="15"/>
  </w:num>
  <w:num w:numId="64" w16cid:durableId="1564215066">
    <w:abstractNumId w:val="25"/>
  </w:num>
  <w:num w:numId="65" w16cid:durableId="1879776458">
    <w:abstractNumId w:val="14"/>
  </w:num>
  <w:num w:numId="66" w16cid:durableId="688020935">
    <w:abstractNumId w:val="2"/>
  </w:num>
  <w:num w:numId="67" w16cid:durableId="306908122">
    <w:abstractNumId w:val="61"/>
  </w:num>
  <w:num w:numId="68" w16cid:durableId="1617831069">
    <w:abstractNumId w:val="3"/>
  </w:num>
  <w:num w:numId="69" w16cid:durableId="1916821779">
    <w:abstractNumId w:val="0"/>
    <w:lvlOverride w:ilvl="0">
      <w:startOverride w:val="1"/>
    </w:lvlOverride>
    <w:lvlOverride w:ilvl="1"/>
    <w:lvlOverride w:ilvl="2"/>
    <w:lvlOverride w:ilvl="3"/>
    <w:lvlOverride w:ilvl="4"/>
    <w:lvlOverride w:ilvl="5"/>
    <w:lvlOverride w:ilvl="6"/>
    <w:lvlOverride w:ilvl="7"/>
    <w:lvlOverride w:ilvl="8"/>
  </w:num>
  <w:num w:numId="70" w16cid:durableId="155803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78318416">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86413483">
    <w:abstractNumId w:val="5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ndall, Lindsey">
    <w15:presenceInfo w15:providerId="AD" w15:userId="S::Lindsey.Kendall@maine.gov::94055754-d1df-4bec-b67b-ad6c16163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3793"/>
    <w:rsid w:val="00024204"/>
    <w:rsid w:val="000248BA"/>
    <w:rsid w:val="00024A83"/>
    <w:rsid w:val="00026308"/>
    <w:rsid w:val="00026815"/>
    <w:rsid w:val="00030412"/>
    <w:rsid w:val="00030AFD"/>
    <w:rsid w:val="0003226F"/>
    <w:rsid w:val="00034DAC"/>
    <w:rsid w:val="00035C50"/>
    <w:rsid w:val="000417F6"/>
    <w:rsid w:val="00041C6B"/>
    <w:rsid w:val="000434F5"/>
    <w:rsid w:val="000435A4"/>
    <w:rsid w:val="0004606F"/>
    <w:rsid w:val="000502A5"/>
    <w:rsid w:val="00051417"/>
    <w:rsid w:val="00053009"/>
    <w:rsid w:val="000545FA"/>
    <w:rsid w:val="00055889"/>
    <w:rsid w:val="0006257C"/>
    <w:rsid w:val="00067D5F"/>
    <w:rsid w:val="00070807"/>
    <w:rsid w:val="0007392A"/>
    <w:rsid w:val="00074915"/>
    <w:rsid w:val="00076BC3"/>
    <w:rsid w:val="00080E97"/>
    <w:rsid w:val="00087118"/>
    <w:rsid w:val="0009519A"/>
    <w:rsid w:val="00096B9A"/>
    <w:rsid w:val="00097295"/>
    <w:rsid w:val="000974C0"/>
    <w:rsid w:val="000A1DA2"/>
    <w:rsid w:val="000A4BE6"/>
    <w:rsid w:val="000B1110"/>
    <w:rsid w:val="000B5084"/>
    <w:rsid w:val="000B6157"/>
    <w:rsid w:val="000B764A"/>
    <w:rsid w:val="000B7863"/>
    <w:rsid w:val="000C0D40"/>
    <w:rsid w:val="000C1D45"/>
    <w:rsid w:val="000C2D27"/>
    <w:rsid w:val="000C4E9B"/>
    <w:rsid w:val="000C6D4B"/>
    <w:rsid w:val="000C733B"/>
    <w:rsid w:val="000D0F18"/>
    <w:rsid w:val="000E3C35"/>
    <w:rsid w:val="000E4AEC"/>
    <w:rsid w:val="000E7444"/>
    <w:rsid w:val="000F042B"/>
    <w:rsid w:val="000F06C5"/>
    <w:rsid w:val="000F29AB"/>
    <w:rsid w:val="000F7A08"/>
    <w:rsid w:val="001009F9"/>
    <w:rsid w:val="00100B29"/>
    <w:rsid w:val="001032F1"/>
    <w:rsid w:val="00107CE1"/>
    <w:rsid w:val="00120973"/>
    <w:rsid w:val="0012110C"/>
    <w:rsid w:val="0012397F"/>
    <w:rsid w:val="00131249"/>
    <w:rsid w:val="001348F4"/>
    <w:rsid w:val="00141049"/>
    <w:rsid w:val="0014225B"/>
    <w:rsid w:val="00144369"/>
    <w:rsid w:val="00145980"/>
    <w:rsid w:val="0015287A"/>
    <w:rsid w:val="00154924"/>
    <w:rsid w:val="00155904"/>
    <w:rsid w:val="00160FEF"/>
    <w:rsid w:val="001617F1"/>
    <w:rsid w:val="001629F3"/>
    <w:rsid w:val="001730BD"/>
    <w:rsid w:val="00174333"/>
    <w:rsid w:val="00175349"/>
    <w:rsid w:val="00176D03"/>
    <w:rsid w:val="00177A1B"/>
    <w:rsid w:val="00177D9D"/>
    <w:rsid w:val="00185014"/>
    <w:rsid w:val="00197829"/>
    <w:rsid w:val="001A265D"/>
    <w:rsid w:val="001A3B1C"/>
    <w:rsid w:val="001A5A54"/>
    <w:rsid w:val="001A70A1"/>
    <w:rsid w:val="001A7395"/>
    <w:rsid w:val="001B04B3"/>
    <w:rsid w:val="001B668B"/>
    <w:rsid w:val="001C2E9F"/>
    <w:rsid w:val="001C30E5"/>
    <w:rsid w:val="001C4AE8"/>
    <w:rsid w:val="001C7A24"/>
    <w:rsid w:val="001D01BC"/>
    <w:rsid w:val="001D1DF9"/>
    <w:rsid w:val="001D2E24"/>
    <w:rsid w:val="001D5680"/>
    <w:rsid w:val="001D7A44"/>
    <w:rsid w:val="001E256C"/>
    <w:rsid w:val="001E7B90"/>
    <w:rsid w:val="001F0888"/>
    <w:rsid w:val="001F22A9"/>
    <w:rsid w:val="002050FF"/>
    <w:rsid w:val="00207697"/>
    <w:rsid w:val="00207F2A"/>
    <w:rsid w:val="00213323"/>
    <w:rsid w:val="002148BB"/>
    <w:rsid w:val="00215A11"/>
    <w:rsid w:val="00223C06"/>
    <w:rsid w:val="00224849"/>
    <w:rsid w:val="00224BA5"/>
    <w:rsid w:val="002271A0"/>
    <w:rsid w:val="002275DD"/>
    <w:rsid w:val="00232A0B"/>
    <w:rsid w:val="00235608"/>
    <w:rsid w:val="00243E59"/>
    <w:rsid w:val="00247CDD"/>
    <w:rsid w:val="00250241"/>
    <w:rsid w:val="00251DC6"/>
    <w:rsid w:val="0025571B"/>
    <w:rsid w:val="0026365F"/>
    <w:rsid w:val="00264056"/>
    <w:rsid w:val="00265902"/>
    <w:rsid w:val="002675C6"/>
    <w:rsid w:val="00267F72"/>
    <w:rsid w:val="00272E47"/>
    <w:rsid w:val="00273124"/>
    <w:rsid w:val="00277361"/>
    <w:rsid w:val="0028015D"/>
    <w:rsid w:val="00283B67"/>
    <w:rsid w:val="0029109A"/>
    <w:rsid w:val="00291AB6"/>
    <w:rsid w:val="002956F8"/>
    <w:rsid w:val="0029735A"/>
    <w:rsid w:val="002A1FF7"/>
    <w:rsid w:val="002A37CB"/>
    <w:rsid w:val="002A543D"/>
    <w:rsid w:val="002B5997"/>
    <w:rsid w:val="002C21F0"/>
    <w:rsid w:val="002D299A"/>
    <w:rsid w:val="002D7D61"/>
    <w:rsid w:val="002E17C3"/>
    <w:rsid w:val="002E1B22"/>
    <w:rsid w:val="002E63B8"/>
    <w:rsid w:val="002E798D"/>
    <w:rsid w:val="002E7EB1"/>
    <w:rsid w:val="002F1076"/>
    <w:rsid w:val="002F127E"/>
    <w:rsid w:val="002F4AA6"/>
    <w:rsid w:val="002F6F90"/>
    <w:rsid w:val="002F71E1"/>
    <w:rsid w:val="002F7381"/>
    <w:rsid w:val="002F7797"/>
    <w:rsid w:val="003057B4"/>
    <w:rsid w:val="003072EA"/>
    <w:rsid w:val="00307802"/>
    <w:rsid w:val="00310170"/>
    <w:rsid w:val="0031203A"/>
    <w:rsid w:val="00314C9E"/>
    <w:rsid w:val="00322C23"/>
    <w:rsid w:val="00326888"/>
    <w:rsid w:val="0032781A"/>
    <w:rsid w:val="00331C8C"/>
    <w:rsid w:val="003332F9"/>
    <w:rsid w:val="00336E4B"/>
    <w:rsid w:val="00341CD1"/>
    <w:rsid w:val="00342620"/>
    <w:rsid w:val="003467FA"/>
    <w:rsid w:val="00352A6F"/>
    <w:rsid w:val="00354F63"/>
    <w:rsid w:val="00360205"/>
    <w:rsid w:val="00362404"/>
    <w:rsid w:val="00365541"/>
    <w:rsid w:val="00365A5E"/>
    <w:rsid w:val="00366E4E"/>
    <w:rsid w:val="00370136"/>
    <w:rsid w:val="00371A6B"/>
    <w:rsid w:val="00372FD0"/>
    <w:rsid w:val="00373C00"/>
    <w:rsid w:val="00374180"/>
    <w:rsid w:val="00380A74"/>
    <w:rsid w:val="00380C7D"/>
    <w:rsid w:val="00380CCC"/>
    <w:rsid w:val="00382C86"/>
    <w:rsid w:val="0038457A"/>
    <w:rsid w:val="00385A9B"/>
    <w:rsid w:val="00391E8A"/>
    <w:rsid w:val="003951DD"/>
    <w:rsid w:val="00395FC8"/>
    <w:rsid w:val="00396BDA"/>
    <w:rsid w:val="00397D6D"/>
    <w:rsid w:val="003A0143"/>
    <w:rsid w:val="003B276E"/>
    <w:rsid w:val="003B596B"/>
    <w:rsid w:val="003B7694"/>
    <w:rsid w:val="003C1F1E"/>
    <w:rsid w:val="003C5FF6"/>
    <w:rsid w:val="003C6162"/>
    <w:rsid w:val="003D0AA3"/>
    <w:rsid w:val="003E12D5"/>
    <w:rsid w:val="003E34A8"/>
    <w:rsid w:val="003E40CE"/>
    <w:rsid w:val="003F028C"/>
    <w:rsid w:val="003F0A55"/>
    <w:rsid w:val="003F16E9"/>
    <w:rsid w:val="003F1841"/>
    <w:rsid w:val="003F349D"/>
    <w:rsid w:val="003F3A34"/>
    <w:rsid w:val="003F4B0F"/>
    <w:rsid w:val="003F567F"/>
    <w:rsid w:val="003F58ED"/>
    <w:rsid w:val="003F6EAF"/>
    <w:rsid w:val="00400AB4"/>
    <w:rsid w:val="00403590"/>
    <w:rsid w:val="004131C3"/>
    <w:rsid w:val="00414315"/>
    <w:rsid w:val="00414ADB"/>
    <w:rsid w:val="0041665D"/>
    <w:rsid w:val="0041712C"/>
    <w:rsid w:val="00421AA6"/>
    <w:rsid w:val="004226D7"/>
    <w:rsid w:val="004230A6"/>
    <w:rsid w:val="00424D10"/>
    <w:rsid w:val="004275CF"/>
    <w:rsid w:val="004277F1"/>
    <w:rsid w:val="004331E6"/>
    <w:rsid w:val="00443E14"/>
    <w:rsid w:val="00447D64"/>
    <w:rsid w:val="00450261"/>
    <w:rsid w:val="004532CA"/>
    <w:rsid w:val="00454D43"/>
    <w:rsid w:val="004560AF"/>
    <w:rsid w:val="004567DF"/>
    <w:rsid w:val="004611D0"/>
    <w:rsid w:val="00462735"/>
    <w:rsid w:val="004628C8"/>
    <w:rsid w:val="00471E47"/>
    <w:rsid w:val="004726F2"/>
    <w:rsid w:val="00472A97"/>
    <w:rsid w:val="00477FB4"/>
    <w:rsid w:val="00481CF0"/>
    <w:rsid w:val="00483737"/>
    <w:rsid w:val="00486D99"/>
    <w:rsid w:val="00492B9C"/>
    <w:rsid w:val="004A0372"/>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F0A38"/>
    <w:rsid w:val="004F6197"/>
    <w:rsid w:val="005008DF"/>
    <w:rsid w:val="005017C2"/>
    <w:rsid w:val="00502F2E"/>
    <w:rsid w:val="00503ED1"/>
    <w:rsid w:val="00510B79"/>
    <w:rsid w:val="00511634"/>
    <w:rsid w:val="005126B5"/>
    <w:rsid w:val="0051446D"/>
    <w:rsid w:val="00516A39"/>
    <w:rsid w:val="00520E42"/>
    <w:rsid w:val="00521914"/>
    <w:rsid w:val="00521F8B"/>
    <w:rsid w:val="00527368"/>
    <w:rsid w:val="005326DB"/>
    <w:rsid w:val="00534E22"/>
    <w:rsid w:val="005355C2"/>
    <w:rsid w:val="00537B6D"/>
    <w:rsid w:val="00541F91"/>
    <w:rsid w:val="00544CE0"/>
    <w:rsid w:val="0054778C"/>
    <w:rsid w:val="00550C0E"/>
    <w:rsid w:val="00553A67"/>
    <w:rsid w:val="005557A4"/>
    <w:rsid w:val="005558D6"/>
    <w:rsid w:val="00561F55"/>
    <w:rsid w:val="00562815"/>
    <w:rsid w:val="00570EB0"/>
    <w:rsid w:val="00586382"/>
    <w:rsid w:val="0058650B"/>
    <w:rsid w:val="0058666B"/>
    <w:rsid w:val="00591F66"/>
    <w:rsid w:val="00592619"/>
    <w:rsid w:val="005956F1"/>
    <w:rsid w:val="0059686D"/>
    <w:rsid w:val="005977B6"/>
    <w:rsid w:val="005A1054"/>
    <w:rsid w:val="005B0690"/>
    <w:rsid w:val="005B4303"/>
    <w:rsid w:val="005B7922"/>
    <w:rsid w:val="005C2EE9"/>
    <w:rsid w:val="005C4A6C"/>
    <w:rsid w:val="005C6283"/>
    <w:rsid w:val="005C6836"/>
    <w:rsid w:val="005C6E5D"/>
    <w:rsid w:val="005C7AD4"/>
    <w:rsid w:val="005E653A"/>
    <w:rsid w:val="005F11F2"/>
    <w:rsid w:val="005F7787"/>
    <w:rsid w:val="0060277A"/>
    <w:rsid w:val="006057FA"/>
    <w:rsid w:val="00610A9E"/>
    <w:rsid w:val="00616993"/>
    <w:rsid w:val="00617913"/>
    <w:rsid w:val="00620D03"/>
    <w:rsid w:val="006212AE"/>
    <w:rsid w:val="006227DC"/>
    <w:rsid w:val="00622E66"/>
    <w:rsid w:val="00623182"/>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770DD"/>
    <w:rsid w:val="00681697"/>
    <w:rsid w:val="006836D9"/>
    <w:rsid w:val="006857CB"/>
    <w:rsid w:val="00685D36"/>
    <w:rsid w:val="006862A9"/>
    <w:rsid w:val="00686478"/>
    <w:rsid w:val="00687634"/>
    <w:rsid w:val="00687D4C"/>
    <w:rsid w:val="006901A7"/>
    <w:rsid w:val="00691355"/>
    <w:rsid w:val="00691F0D"/>
    <w:rsid w:val="006921B7"/>
    <w:rsid w:val="006A5907"/>
    <w:rsid w:val="006B28AF"/>
    <w:rsid w:val="006B3AE6"/>
    <w:rsid w:val="006B5DEC"/>
    <w:rsid w:val="006C3CF6"/>
    <w:rsid w:val="006C43F2"/>
    <w:rsid w:val="006C567D"/>
    <w:rsid w:val="006C60E4"/>
    <w:rsid w:val="006C78E1"/>
    <w:rsid w:val="006D470C"/>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27C9"/>
    <w:rsid w:val="007350E7"/>
    <w:rsid w:val="007366D2"/>
    <w:rsid w:val="00737571"/>
    <w:rsid w:val="00740F34"/>
    <w:rsid w:val="00741450"/>
    <w:rsid w:val="00741593"/>
    <w:rsid w:val="0074411C"/>
    <w:rsid w:val="007458DC"/>
    <w:rsid w:val="00745E49"/>
    <w:rsid w:val="00750CBB"/>
    <w:rsid w:val="00752711"/>
    <w:rsid w:val="00754219"/>
    <w:rsid w:val="00754CAB"/>
    <w:rsid w:val="0075743D"/>
    <w:rsid w:val="00763C24"/>
    <w:rsid w:val="007724B3"/>
    <w:rsid w:val="00774A1A"/>
    <w:rsid w:val="00780046"/>
    <w:rsid w:val="0078217C"/>
    <w:rsid w:val="00783940"/>
    <w:rsid w:val="0078520C"/>
    <w:rsid w:val="00785FF2"/>
    <w:rsid w:val="0078741A"/>
    <w:rsid w:val="00794636"/>
    <w:rsid w:val="007A280A"/>
    <w:rsid w:val="007A3BC8"/>
    <w:rsid w:val="007B4F92"/>
    <w:rsid w:val="007B5B3F"/>
    <w:rsid w:val="007B792F"/>
    <w:rsid w:val="007C04B9"/>
    <w:rsid w:val="007C2003"/>
    <w:rsid w:val="007C52A0"/>
    <w:rsid w:val="007C61BA"/>
    <w:rsid w:val="007C6494"/>
    <w:rsid w:val="007C6FC9"/>
    <w:rsid w:val="007D13E2"/>
    <w:rsid w:val="007D2914"/>
    <w:rsid w:val="007D2F73"/>
    <w:rsid w:val="007D360E"/>
    <w:rsid w:val="007E48F4"/>
    <w:rsid w:val="007E5F07"/>
    <w:rsid w:val="007E6A49"/>
    <w:rsid w:val="007F01F0"/>
    <w:rsid w:val="007F0E0F"/>
    <w:rsid w:val="007F4B49"/>
    <w:rsid w:val="007F7310"/>
    <w:rsid w:val="00802AE0"/>
    <w:rsid w:val="0080321E"/>
    <w:rsid w:val="008067A1"/>
    <w:rsid w:val="00807146"/>
    <w:rsid w:val="0082134A"/>
    <w:rsid w:val="008237D0"/>
    <w:rsid w:val="008257D4"/>
    <w:rsid w:val="00827CB3"/>
    <w:rsid w:val="00830321"/>
    <w:rsid w:val="008308EB"/>
    <w:rsid w:val="00837789"/>
    <w:rsid w:val="00837848"/>
    <w:rsid w:val="008459C7"/>
    <w:rsid w:val="00846FC5"/>
    <w:rsid w:val="008541A4"/>
    <w:rsid w:val="00860AEA"/>
    <w:rsid w:val="00861F65"/>
    <w:rsid w:val="00864E43"/>
    <w:rsid w:val="00874D9E"/>
    <w:rsid w:val="00876280"/>
    <w:rsid w:val="00876658"/>
    <w:rsid w:val="00877CB7"/>
    <w:rsid w:val="0088025D"/>
    <w:rsid w:val="008807FE"/>
    <w:rsid w:val="00880887"/>
    <w:rsid w:val="00882EB5"/>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B59DD"/>
    <w:rsid w:val="008C6AD0"/>
    <w:rsid w:val="008D098F"/>
    <w:rsid w:val="008D1A76"/>
    <w:rsid w:val="008D2327"/>
    <w:rsid w:val="008D62AE"/>
    <w:rsid w:val="008D646E"/>
    <w:rsid w:val="008D6EE3"/>
    <w:rsid w:val="008E62CC"/>
    <w:rsid w:val="008E7CF5"/>
    <w:rsid w:val="008E7D75"/>
    <w:rsid w:val="008F48F3"/>
    <w:rsid w:val="008F5AB5"/>
    <w:rsid w:val="0090104A"/>
    <w:rsid w:val="00903251"/>
    <w:rsid w:val="009066BB"/>
    <w:rsid w:val="0090735C"/>
    <w:rsid w:val="00911AB9"/>
    <w:rsid w:val="00911E6C"/>
    <w:rsid w:val="009143B8"/>
    <w:rsid w:val="0091565B"/>
    <w:rsid w:val="0092487D"/>
    <w:rsid w:val="00924972"/>
    <w:rsid w:val="009256C1"/>
    <w:rsid w:val="00926B3E"/>
    <w:rsid w:val="00927E85"/>
    <w:rsid w:val="00930D6E"/>
    <w:rsid w:val="00931E97"/>
    <w:rsid w:val="00934EBC"/>
    <w:rsid w:val="00934F5C"/>
    <w:rsid w:val="0093534E"/>
    <w:rsid w:val="00942D31"/>
    <w:rsid w:val="00942F61"/>
    <w:rsid w:val="00943535"/>
    <w:rsid w:val="009472F7"/>
    <w:rsid w:val="0095108E"/>
    <w:rsid w:val="00954047"/>
    <w:rsid w:val="00957B2A"/>
    <w:rsid w:val="00957D05"/>
    <w:rsid w:val="00957DCF"/>
    <w:rsid w:val="009606CF"/>
    <w:rsid w:val="009608D6"/>
    <w:rsid w:val="00962169"/>
    <w:rsid w:val="00962885"/>
    <w:rsid w:val="00963C45"/>
    <w:rsid w:val="009656AB"/>
    <w:rsid w:val="00966626"/>
    <w:rsid w:val="0097090B"/>
    <w:rsid w:val="00975F35"/>
    <w:rsid w:val="00976C67"/>
    <w:rsid w:val="0098131B"/>
    <w:rsid w:val="009848FA"/>
    <w:rsid w:val="00985A82"/>
    <w:rsid w:val="00985D61"/>
    <w:rsid w:val="00987C71"/>
    <w:rsid w:val="0099012A"/>
    <w:rsid w:val="009A0273"/>
    <w:rsid w:val="009A2FC6"/>
    <w:rsid w:val="009A472C"/>
    <w:rsid w:val="009B2704"/>
    <w:rsid w:val="009B368D"/>
    <w:rsid w:val="009B39DC"/>
    <w:rsid w:val="009B6178"/>
    <w:rsid w:val="009C2E0C"/>
    <w:rsid w:val="009C4534"/>
    <w:rsid w:val="009C57AF"/>
    <w:rsid w:val="009D2F75"/>
    <w:rsid w:val="009D4265"/>
    <w:rsid w:val="009D5024"/>
    <w:rsid w:val="009D679E"/>
    <w:rsid w:val="009E69E0"/>
    <w:rsid w:val="009F370F"/>
    <w:rsid w:val="009F7765"/>
    <w:rsid w:val="00A126FB"/>
    <w:rsid w:val="00A15411"/>
    <w:rsid w:val="00A21C4E"/>
    <w:rsid w:val="00A24E7B"/>
    <w:rsid w:val="00A2555E"/>
    <w:rsid w:val="00A264E3"/>
    <w:rsid w:val="00A319F7"/>
    <w:rsid w:val="00A351F7"/>
    <w:rsid w:val="00A3653E"/>
    <w:rsid w:val="00A46062"/>
    <w:rsid w:val="00A47360"/>
    <w:rsid w:val="00A47DB9"/>
    <w:rsid w:val="00A53D02"/>
    <w:rsid w:val="00A5772B"/>
    <w:rsid w:val="00A61088"/>
    <w:rsid w:val="00A649B1"/>
    <w:rsid w:val="00A72E5D"/>
    <w:rsid w:val="00A82475"/>
    <w:rsid w:val="00A849D1"/>
    <w:rsid w:val="00A84D3D"/>
    <w:rsid w:val="00A84F5D"/>
    <w:rsid w:val="00A90D56"/>
    <w:rsid w:val="00A96D27"/>
    <w:rsid w:val="00AA0737"/>
    <w:rsid w:val="00AA109A"/>
    <w:rsid w:val="00AA4ED5"/>
    <w:rsid w:val="00AB152B"/>
    <w:rsid w:val="00AB32DE"/>
    <w:rsid w:val="00AB3460"/>
    <w:rsid w:val="00AB5F2E"/>
    <w:rsid w:val="00AD1009"/>
    <w:rsid w:val="00AD2B47"/>
    <w:rsid w:val="00AD4324"/>
    <w:rsid w:val="00AD6DB1"/>
    <w:rsid w:val="00AD78B2"/>
    <w:rsid w:val="00AD7EBE"/>
    <w:rsid w:val="00AE33F1"/>
    <w:rsid w:val="00AE6275"/>
    <w:rsid w:val="00AF1E79"/>
    <w:rsid w:val="00AF5363"/>
    <w:rsid w:val="00AF6052"/>
    <w:rsid w:val="00AF787E"/>
    <w:rsid w:val="00B0580D"/>
    <w:rsid w:val="00B11C9A"/>
    <w:rsid w:val="00B13844"/>
    <w:rsid w:val="00B15261"/>
    <w:rsid w:val="00B20A04"/>
    <w:rsid w:val="00B212F3"/>
    <w:rsid w:val="00B22FB9"/>
    <w:rsid w:val="00B26017"/>
    <w:rsid w:val="00B26152"/>
    <w:rsid w:val="00B27971"/>
    <w:rsid w:val="00B371C1"/>
    <w:rsid w:val="00B45E24"/>
    <w:rsid w:val="00B46855"/>
    <w:rsid w:val="00B52BF6"/>
    <w:rsid w:val="00B53B19"/>
    <w:rsid w:val="00B717D4"/>
    <w:rsid w:val="00B76138"/>
    <w:rsid w:val="00B83902"/>
    <w:rsid w:val="00B845F6"/>
    <w:rsid w:val="00B85D84"/>
    <w:rsid w:val="00B876F1"/>
    <w:rsid w:val="00B90137"/>
    <w:rsid w:val="00B931CE"/>
    <w:rsid w:val="00B93E64"/>
    <w:rsid w:val="00B95441"/>
    <w:rsid w:val="00BB1885"/>
    <w:rsid w:val="00BB36E3"/>
    <w:rsid w:val="00BB4BF8"/>
    <w:rsid w:val="00BB61FE"/>
    <w:rsid w:val="00BC2049"/>
    <w:rsid w:val="00BC44F2"/>
    <w:rsid w:val="00BC53A3"/>
    <w:rsid w:val="00BD494D"/>
    <w:rsid w:val="00BE1EA2"/>
    <w:rsid w:val="00BE588F"/>
    <w:rsid w:val="00BF191D"/>
    <w:rsid w:val="00BF5871"/>
    <w:rsid w:val="00BF5C8E"/>
    <w:rsid w:val="00BF6C7E"/>
    <w:rsid w:val="00C00A8D"/>
    <w:rsid w:val="00C02EA1"/>
    <w:rsid w:val="00C03933"/>
    <w:rsid w:val="00C06560"/>
    <w:rsid w:val="00C06596"/>
    <w:rsid w:val="00C14A69"/>
    <w:rsid w:val="00C17423"/>
    <w:rsid w:val="00C201DC"/>
    <w:rsid w:val="00C207FB"/>
    <w:rsid w:val="00C222CC"/>
    <w:rsid w:val="00C27AAC"/>
    <w:rsid w:val="00C3173A"/>
    <w:rsid w:val="00C504C8"/>
    <w:rsid w:val="00C514B1"/>
    <w:rsid w:val="00C52CEF"/>
    <w:rsid w:val="00C538B5"/>
    <w:rsid w:val="00C5442B"/>
    <w:rsid w:val="00C54CE8"/>
    <w:rsid w:val="00C57F59"/>
    <w:rsid w:val="00C6072A"/>
    <w:rsid w:val="00C6405A"/>
    <w:rsid w:val="00C640AE"/>
    <w:rsid w:val="00C6518E"/>
    <w:rsid w:val="00C70996"/>
    <w:rsid w:val="00C76030"/>
    <w:rsid w:val="00C76A1C"/>
    <w:rsid w:val="00C83530"/>
    <w:rsid w:val="00C9194E"/>
    <w:rsid w:val="00C928BA"/>
    <w:rsid w:val="00C97373"/>
    <w:rsid w:val="00CA049C"/>
    <w:rsid w:val="00CA3310"/>
    <w:rsid w:val="00CA559D"/>
    <w:rsid w:val="00CA63FD"/>
    <w:rsid w:val="00CB0011"/>
    <w:rsid w:val="00CB2EBB"/>
    <w:rsid w:val="00CB6763"/>
    <w:rsid w:val="00CC2704"/>
    <w:rsid w:val="00CC3B48"/>
    <w:rsid w:val="00CC41A9"/>
    <w:rsid w:val="00CC70A3"/>
    <w:rsid w:val="00CD028C"/>
    <w:rsid w:val="00CD2C96"/>
    <w:rsid w:val="00CD5A59"/>
    <w:rsid w:val="00CD6BA8"/>
    <w:rsid w:val="00CD7EFA"/>
    <w:rsid w:val="00CE2A0C"/>
    <w:rsid w:val="00CE2C1A"/>
    <w:rsid w:val="00CE355D"/>
    <w:rsid w:val="00CE3BD0"/>
    <w:rsid w:val="00CE6408"/>
    <w:rsid w:val="00CE775A"/>
    <w:rsid w:val="00CE7866"/>
    <w:rsid w:val="00CF3AA7"/>
    <w:rsid w:val="00CF48E5"/>
    <w:rsid w:val="00CF4F42"/>
    <w:rsid w:val="00CF6F78"/>
    <w:rsid w:val="00D01500"/>
    <w:rsid w:val="00D12459"/>
    <w:rsid w:val="00D14746"/>
    <w:rsid w:val="00D21085"/>
    <w:rsid w:val="00D246C3"/>
    <w:rsid w:val="00D30E7F"/>
    <w:rsid w:val="00D30F90"/>
    <w:rsid w:val="00D33C21"/>
    <w:rsid w:val="00D33D6A"/>
    <w:rsid w:val="00D34492"/>
    <w:rsid w:val="00D35C1F"/>
    <w:rsid w:val="00D3779B"/>
    <w:rsid w:val="00D40925"/>
    <w:rsid w:val="00D4189E"/>
    <w:rsid w:val="00D51F6A"/>
    <w:rsid w:val="00D5331B"/>
    <w:rsid w:val="00D54605"/>
    <w:rsid w:val="00D56CB5"/>
    <w:rsid w:val="00D603DD"/>
    <w:rsid w:val="00D6121B"/>
    <w:rsid w:val="00D63281"/>
    <w:rsid w:val="00D64814"/>
    <w:rsid w:val="00D65F79"/>
    <w:rsid w:val="00D668FE"/>
    <w:rsid w:val="00D72441"/>
    <w:rsid w:val="00D771BF"/>
    <w:rsid w:val="00D85D82"/>
    <w:rsid w:val="00D868E6"/>
    <w:rsid w:val="00D93A87"/>
    <w:rsid w:val="00D97352"/>
    <w:rsid w:val="00DA004C"/>
    <w:rsid w:val="00DA2B6F"/>
    <w:rsid w:val="00DA4E5F"/>
    <w:rsid w:val="00DA78F3"/>
    <w:rsid w:val="00DB1356"/>
    <w:rsid w:val="00DB1B53"/>
    <w:rsid w:val="00DB6AC2"/>
    <w:rsid w:val="00DC27BA"/>
    <w:rsid w:val="00DC56C7"/>
    <w:rsid w:val="00DC62F0"/>
    <w:rsid w:val="00DD7DEA"/>
    <w:rsid w:val="00DE4FD1"/>
    <w:rsid w:val="00DF45DF"/>
    <w:rsid w:val="00DF4B25"/>
    <w:rsid w:val="00DF4F1D"/>
    <w:rsid w:val="00DF6FC2"/>
    <w:rsid w:val="00DF7E83"/>
    <w:rsid w:val="00E0367F"/>
    <w:rsid w:val="00E062C6"/>
    <w:rsid w:val="00E16960"/>
    <w:rsid w:val="00E17844"/>
    <w:rsid w:val="00E20587"/>
    <w:rsid w:val="00E24EC1"/>
    <w:rsid w:val="00E272E9"/>
    <w:rsid w:val="00E32602"/>
    <w:rsid w:val="00E33AFE"/>
    <w:rsid w:val="00E347FE"/>
    <w:rsid w:val="00E35F0C"/>
    <w:rsid w:val="00E369B7"/>
    <w:rsid w:val="00E44BA1"/>
    <w:rsid w:val="00E520AB"/>
    <w:rsid w:val="00E56FE8"/>
    <w:rsid w:val="00E64F5E"/>
    <w:rsid w:val="00E73727"/>
    <w:rsid w:val="00E746E6"/>
    <w:rsid w:val="00E858E9"/>
    <w:rsid w:val="00E86985"/>
    <w:rsid w:val="00E86F5A"/>
    <w:rsid w:val="00E90BEF"/>
    <w:rsid w:val="00E90E20"/>
    <w:rsid w:val="00E91AD2"/>
    <w:rsid w:val="00EA1407"/>
    <w:rsid w:val="00EB0125"/>
    <w:rsid w:val="00EB1A42"/>
    <w:rsid w:val="00EB1F07"/>
    <w:rsid w:val="00EB234B"/>
    <w:rsid w:val="00EB7467"/>
    <w:rsid w:val="00EB7979"/>
    <w:rsid w:val="00EC04ED"/>
    <w:rsid w:val="00EC04EE"/>
    <w:rsid w:val="00EC6AA0"/>
    <w:rsid w:val="00EC759F"/>
    <w:rsid w:val="00EC791A"/>
    <w:rsid w:val="00ED03F7"/>
    <w:rsid w:val="00ED5B74"/>
    <w:rsid w:val="00ED6748"/>
    <w:rsid w:val="00EE0959"/>
    <w:rsid w:val="00EE1E32"/>
    <w:rsid w:val="00EE2CCB"/>
    <w:rsid w:val="00EE45B6"/>
    <w:rsid w:val="00EF06E8"/>
    <w:rsid w:val="00EF0B66"/>
    <w:rsid w:val="00EF2083"/>
    <w:rsid w:val="00EF2AD9"/>
    <w:rsid w:val="00F023A2"/>
    <w:rsid w:val="00F02DBC"/>
    <w:rsid w:val="00F06DBB"/>
    <w:rsid w:val="00F06E74"/>
    <w:rsid w:val="00F103BD"/>
    <w:rsid w:val="00F10946"/>
    <w:rsid w:val="00F117D5"/>
    <w:rsid w:val="00F121E2"/>
    <w:rsid w:val="00F12C4D"/>
    <w:rsid w:val="00F13D79"/>
    <w:rsid w:val="00F13F68"/>
    <w:rsid w:val="00F1585D"/>
    <w:rsid w:val="00F16D61"/>
    <w:rsid w:val="00F17A8B"/>
    <w:rsid w:val="00F17F6A"/>
    <w:rsid w:val="00F210F0"/>
    <w:rsid w:val="00F26C59"/>
    <w:rsid w:val="00F347DF"/>
    <w:rsid w:val="00F37812"/>
    <w:rsid w:val="00F431D6"/>
    <w:rsid w:val="00F44031"/>
    <w:rsid w:val="00F53474"/>
    <w:rsid w:val="00F6104D"/>
    <w:rsid w:val="00F62793"/>
    <w:rsid w:val="00F646C0"/>
    <w:rsid w:val="00F647A0"/>
    <w:rsid w:val="00F65CDC"/>
    <w:rsid w:val="00F65DA5"/>
    <w:rsid w:val="00F71C6B"/>
    <w:rsid w:val="00F7682E"/>
    <w:rsid w:val="00F77091"/>
    <w:rsid w:val="00F82189"/>
    <w:rsid w:val="00F826D5"/>
    <w:rsid w:val="00F9030F"/>
    <w:rsid w:val="00F9098C"/>
    <w:rsid w:val="00F941A7"/>
    <w:rsid w:val="00F95C09"/>
    <w:rsid w:val="00F95C3F"/>
    <w:rsid w:val="00F95FEC"/>
    <w:rsid w:val="00FA03AD"/>
    <w:rsid w:val="00FA16E1"/>
    <w:rsid w:val="00FA31D3"/>
    <w:rsid w:val="00FA7A0C"/>
    <w:rsid w:val="00FB1CA8"/>
    <w:rsid w:val="00FB221C"/>
    <w:rsid w:val="00FB3C58"/>
    <w:rsid w:val="00FB5702"/>
    <w:rsid w:val="00FB6790"/>
    <w:rsid w:val="00FC032E"/>
    <w:rsid w:val="00FD1686"/>
    <w:rsid w:val="00FD7A6E"/>
    <w:rsid w:val="00FD7B72"/>
    <w:rsid w:val="00FD7FF1"/>
    <w:rsid w:val="00FE09E1"/>
    <w:rsid w:val="00FE105C"/>
    <w:rsid w:val="00FE3345"/>
    <w:rsid w:val="00FE5E56"/>
    <w:rsid w:val="00FF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10213"/>
  <w15:chartTrackingRefBased/>
  <w15:docId w15:val="{7F387F42-CCB0-446B-A436-7F73246C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B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ListParagraphChar">
    <w:name w:val="List Paragraph Char"/>
    <w:aliases w:val="Medium Grid 1 - Accent 21 Char,AST_Numbered List Char"/>
    <w:link w:val="ListParagraph"/>
    <w:uiPriority w:val="34"/>
    <w:locked/>
    <w:rsid w:val="00477FB4"/>
  </w:style>
  <w:style w:type="paragraph" w:styleId="ListParagraph">
    <w:name w:val="List Paragraph"/>
    <w:aliases w:val="Medium Grid 1 - Accent 21,AST_Numbered List"/>
    <w:basedOn w:val="Normal"/>
    <w:link w:val="ListParagraphChar"/>
    <w:uiPriority w:val="34"/>
    <w:qFormat/>
    <w:rsid w:val="00477FB4"/>
    <w:pPr>
      <w:widowControl w:val="0"/>
      <w:autoSpaceDE w:val="0"/>
      <w:autoSpaceDN w:val="0"/>
      <w:ind w:left="720"/>
    </w:pPr>
    <w:rPr>
      <w:sz w:val="20"/>
      <w:szCs w:val="20"/>
    </w:rPr>
  </w:style>
  <w:style w:type="paragraph" w:customStyle="1" w:styleId="Default">
    <w:name w:val="Default"/>
    <w:rsid w:val="00477FB4"/>
    <w:pPr>
      <w:autoSpaceDE w:val="0"/>
      <w:autoSpaceDN w:val="0"/>
      <w:adjustRightInd w:val="0"/>
    </w:pPr>
    <w:rPr>
      <w:rFonts w:ascii="Arial" w:eastAsia="Calibri" w:hAnsi="Arial" w:cs="Arial"/>
      <w:color w:val="000000"/>
      <w:sz w:val="24"/>
      <w:szCs w:val="24"/>
    </w:rPr>
  </w:style>
  <w:style w:type="table" w:customStyle="1" w:styleId="GridTable5Dark-Accent31">
    <w:name w:val="Grid Table 5 Dark - Accent 31"/>
    <w:basedOn w:val="TableNormal"/>
    <w:uiPriority w:val="50"/>
    <w:rsid w:val="005008DF"/>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Revision">
    <w:name w:val="Revision"/>
    <w:hidden/>
    <w:uiPriority w:val="99"/>
    <w:semiHidden/>
    <w:rsid w:val="002271A0"/>
    <w:rPr>
      <w:sz w:val="24"/>
      <w:szCs w:val="24"/>
    </w:rPr>
  </w:style>
  <w:style w:type="table" w:styleId="GridTable5Dark-Accent3">
    <w:name w:val="Grid Table 5 Dark Accent 3"/>
    <w:basedOn w:val="TableNormal"/>
    <w:uiPriority w:val="50"/>
    <w:rsid w:val="00C8353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UnresolvedMention">
    <w:name w:val="Unresolved Mention"/>
    <w:uiPriority w:val="99"/>
    <w:semiHidden/>
    <w:unhideWhenUsed/>
    <w:rsid w:val="00510B79"/>
    <w:rPr>
      <w:color w:val="605E5C"/>
      <w:shd w:val="clear" w:color="auto" w:fill="E1DFDD"/>
    </w:rPr>
  </w:style>
  <w:style w:type="character" w:customStyle="1" w:styleId="InitialStyle">
    <w:name w:val="InitialStyle"/>
    <w:rsid w:val="003467FA"/>
  </w:style>
  <w:style w:type="character" w:styleId="FollowedHyperlink">
    <w:name w:val="FollowedHyperlink"/>
    <w:basedOn w:val="DefaultParagraphFont"/>
    <w:rsid w:val="009B368D"/>
    <w:rPr>
      <w:color w:val="954F72" w:themeColor="followedHyperlink"/>
      <w:u w:val="single"/>
    </w:rPr>
  </w:style>
  <w:style w:type="character" w:styleId="Mention">
    <w:name w:val="Mention"/>
    <w:basedOn w:val="DefaultParagraphFont"/>
    <w:uiPriority w:val="99"/>
    <w:unhideWhenUsed/>
    <w:rsid w:val="00A649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7404">
      <w:bodyDiv w:val="1"/>
      <w:marLeft w:val="0"/>
      <w:marRight w:val="0"/>
      <w:marTop w:val="0"/>
      <w:marBottom w:val="0"/>
      <w:divBdr>
        <w:top w:val="none" w:sz="0" w:space="0" w:color="auto"/>
        <w:left w:val="none" w:sz="0" w:space="0" w:color="auto"/>
        <w:bottom w:val="none" w:sz="0" w:space="0" w:color="auto"/>
        <w:right w:val="none" w:sz="0" w:space="0" w:color="auto"/>
      </w:divBdr>
    </w:div>
    <w:div w:id="105583406">
      <w:bodyDiv w:val="1"/>
      <w:marLeft w:val="0"/>
      <w:marRight w:val="0"/>
      <w:marTop w:val="0"/>
      <w:marBottom w:val="0"/>
      <w:divBdr>
        <w:top w:val="none" w:sz="0" w:space="0" w:color="auto"/>
        <w:left w:val="none" w:sz="0" w:space="0" w:color="auto"/>
        <w:bottom w:val="none" w:sz="0" w:space="0" w:color="auto"/>
        <w:right w:val="none" w:sz="0" w:space="0" w:color="auto"/>
      </w:divBdr>
    </w:div>
    <w:div w:id="119612298">
      <w:bodyDiv w:val="1"/>
      <w:marLeft w:val="0"/>
      <w:marRight w:val="0"/>
      <w:marTop w:val="0"/>
      <w:marBottom w:val="0"/>
      <w:divBdr>
        <w:top w:val="none" w:sz="0" w:space="0" w:color="auto"/>
        <w:left w:val="none" w:sz="0" w:space="0" w:color="auto"/>
        <w:bottom w:val="none" w:sz="0" w:space="0" w:color="auto"/>
        <w:right w:val="none" w:sz="0" w:space="0" w:color="auto"/>
      </w:divBdr>
    </w:div>
    <w:div w:id="154105473">
      <w:bodyDiv w:val="1"/>
      <w:marLeft w:val="0"/>
      <w:marRight w:val="0"/>
      <w:marTop w:val="0"/>
      <w:marBottom w:val="0"/>
      <w:divBdr>
        <w:top w:val="none" w:sz="0" w:space="0" w:color="auto"/>
        <w:left w:val="none" w:sz="0" w:space="0" w:color="auto"/>
        <w:bottom w:val="none" w:sz="0" w:space="0" w:color="auto"/>
        <w:right w:val="none" w:sz="0" w:space="0" w:color="auto"/>
      </w:divBdr>
    </w:div>
    <w:div w:id="183786412">
      <w:bodyDiv w:val="1"/>
      <w:marLeft w:val="0"/>
      <w:marRight w:val="0"/>
      <w:marTop w:val="0"/>
      <w:marBottom w:val="0"/>
      <w:divBdr>
        <w:top w:val="none" w:sz="0" w:space="0" w:color="auto"/>
        <w:left w:val="none" w:sz="0" w:space="0" w:color="auto"/>
        <w:bottom w:val="none" w:sz="0" w:space="0" w:color="auto"/>
        <w:right w:val="none" w:sz="0" w:space="0" w:color="auto"/>
      </w:divBdr>
    </w:div>
    <w:div w:id="479156427">
      <w:bodyDiv w:val="1"/>
      <w:marLeft w:val="0"/>
      <w:marRight w:val="0"/>
      <w:marTop w:val="0"/>
      <w:marBottom w:val="0"/>
      <w:divBdr>
        <w:top w:val="none" w:sz="0" w:space="0" w:color="auto"/>
        <w:left w:val="none" w:sz="0" w:space="0" w:color="auto"/>
        <w:bottom w:val="none" w:sz="0" w:space="0" w:color="auto"/>
        <w:right w:val="none" w:sz="0" w:space="0" w:color="auto"/>
      </w:divBdr>
    </w:div>
    <w:div w:id="492336107">
      <w:bodyDiv w:val="1"/>
      <w:marLeft w:val="0"/>
      <w:marRight w:val="0"/>
      <w:marTop w:val="0"/>
      <w:marBottom w:val="0"/>
      <w:divBdr>
        <w:top w:val="none" w:sz="0" w:space="0" w:color="auto"/>
        <w:left w:val="none" w:sz="0" w:space="0" w:color="auto"/>
        <w:bottom w:val="none" w:sz="0" w:space="0" w:color="auto"/>
        <w:right w:val="none" w:sz="0" w:space="0" w:color="auto"/>
      </w:divBdr>
    </w:div>
    <w:div w:id="525948141">
      <w:bodyDiv w:val="1"/>
      <w:marLeft w:val="0"/>
      <w:marRight w:val="0"/>
      <w:marTop w:val="0"/>
      <w:marBottom w:val="0"/>
      <w:divBdr>
        <w:top w:val="none" w:sz="0" w:space="0" w:color="auto"/>
        <w:left w:val="none" w:sz="0" w:space="0" w:color="auto"/>
        <w:bottom w:val="none" w:sz="0" w:space="0" w:color="auto"/>
        <w:right w:val="none" w:sz="0" w:space="0" w:color="auto"/>
      </w:divBdr>
    </w:div>
    <w:div w:id="628517857">
      <w:bodyDiv w:val="1"/>
      <w:marLeft w:val="0"/>
      <w:marRight w:val="0"/>
      <w:marTop w:val="0"/>
      <w:marBottom w:val="0"/>
      <w:divBdr>
        <w:top w:val="none" w:sz="0" w:space="0" w:color="auto"/>
        <w:left w:val="none" w:sz="0" w:space="0" w:color="auto"/>
        <w:bottom w:val="none" w:sz="0" w:space="0" w:color="auto"/>
        <w:right w:val="none" w:sz="0" w:space="0" w:color="auto"/>
      </w:divBdr>
    </w:div>
    <w:div w:id="709302722">
      <w:bodyDiv w:val="1"/>
      <w:marLeft w:val="0"/>
      <w:marRight w:val="0"/>
      <w:marTop w:val="0"/>
      <w:marBottom w:val="0"/>
      <w:divBdr>
        <w:top w:val="none" w:sz="0" w:space="0" w:color="auto"/>
        <w:left w:val="none" w:sz="0" w:space="0" w:color="auto"/>
        <w:bottom w:val="none" w:sz="0" w:space="0" w:color="auto"/>
        <w:right w:val="none" w:sz="0" w:space="0" w:color="auto"/>
      </w:divBdr>
    </w:div>
    <w:div w:id="766657853">
      <w:bodyDiv w:val="1"/>
      <w:marLeft w:val="0"/>
      <w:marRight w:val="0"/>
      <w:marTop w:val="0"/>
      <w:marBottom w:val="0"/>
      <w:divBdr>
        <w:top w:val="none" w:sz="0" w:space="0" w:color="auto"/>
        <w:left w:val="none" w:sz="0" w:space="0" w:color="auto"/>
        <w:bottom w:val="none" w:sz="0" w:space="0" w:color="auto"/>
        <w:right w:val="none" w:sz="0" w:space="0" w:color="auto"/>
      </w:divBdr>
    </w:div>
    <w:div w:id="1393576648">
      <w:bodyDiv w:val="1"/>
      <w:marLeft w:val="0"/>
      <w:marRight w:val="0"/>
      <w:marTop w:val="0"/>
      <w:marBottom w:val="0"/>
      <w:divBdr>
        <w:top w:val="none" w:sz="0" w:space="0" w:color="auto"/>
        <w:left w:val="none" w:sz="0" w:space="0" w:color="auto"/>
        <w:bottom w:val="none" w:sz="0" w:space="0" w:color="auto"/>
        <w:right w:val="none" w:sz="0" w:space="0" w:color="auto"/>
      </w:divBdr>
    </w:div>
    <w:div w:id="1457479768">
      <w:bodyDiv w:val="1"/>
      <w:marLeft w:val="0"/>
      <w:marRight w:val="0"/>
      <w:marTop w:val="0"/>
      <w:marBottom w:val="0"/>
      <w:divBdr>
        <w:top w:val="none" w:sz="0" w:space="0" w:color="auto"/>
        <w:left w:val="none" w:sz="0" w:space="0" w:color="auto"/>
        <w:bottom w:val="none" w:sz="0" w:space="0" w:color="auto"/>
        <w:right w:val="none" w:sz="0" w:space="0" w:color="auto"/>
      </w:divBdr>
    </w:div>
    <w:div w:id="1591162688">
      <w:bodyDiv w:val="1"/>
      <w:marLeft w:val="0"/>
      <w:marRight w:val="0"/>
      <w:marTop w:val="0"/>
      <w:marBottom w:val="0"/>
      <w:divBdr>
        <w:top w:val="none" w:sz="0" w:space="0" w:color="auto"/>
        <w:left w:val="none" w:sz="0" w:space="0" w:color="auto"/>
        <w:bottom w:val="none" w:sz="0" w:space="0" w:color="auto"/>
        <w:right w:val="none" w:sz="0" w:space="0" w:color="auto"/>
      </w:divBdr>
    </w:div>
    <w:div w:id="1593587259">
      <w:bodyDiv w:val="1"/>
      <w:marLeft w:val="0"/>
      <w:marRight w:val="0"/>
      <w:marTop w:val="0"/>
      <w:marBottom w:val="0"/>
      <w:divBdr>
        <w:top w:val="none" w:sz="0" w:space="0" w:color="auto"/>
        <w:left w:val="none" w:sz="0" w:space="0" w:color="auto"/>
        <w:bottom w:val="none" w:sz="0" w:space="0" w:color="auto"/>
        <w:right w:val="none" w:sz="0" w:space="0" w:color="auto"/>
      </w:divBdr>
    </w:div>
    <w:div w:id="1636132325">
      <w:bodyDiv w:val="1"/>
      <w:marLeft w:val="0"/>
      <w:marRight w:val="0"/>
      <w:marTop w:val="0"/>
      <w:marBottom w:val="0"/>
      <w:divBdr>
        <w:top w:val="none" w:sz="0" w:space="0" w:color="auto"/>
        <w:left w:val="none" w:sz="0" w:space="0" w:color="auto"/>
        <w:bottom w:val="none" w:sz="0" w:space="0" w:color="auto"/>
        <w:right w:val="none" w:sz="0" w:space="0" w:color="auto"/>
      </w:divBdr>
    </w:div>
    <w:div w:id="1728259499">
      <w:bodyDiv w:val="1"/>
      <w:marLeft w:val="0"/>
      <w:marRight w:val="0"/>
      <w:marTop w:val="0"/>
      <w:marBottom w:val="0"/>
      <w:divBdr>
        <w:top w:val="none" w:sz="0" w:space="0" w:color="auto"/>
        <w:left w:val="none" w:sz="0" w:space="0" w:color="auto"/>
        <w:bottom w:val="none" w:sz="0" w:space="0" w:color="auto"/>
        <w:right w:val="none" w:sz="0" w:space="0" w:color="auto"/>
      </w:divBdr>
    </w:div>
    <w:div w:id="1773234993">
      <w:bodyDiv w:val="1"/>
      <w:marLeft w:val="0"/>
      <w:marRight w:val="0"/>
      <w:marTop w:val="0"/>
      <w:marBottom w:val="0"/>
      <w:divBdr>
        <w:top w:val="none" w:sz="0" w:space="0" w:color="auto"/>
        <w:left w:val="none" w:sz="0" w:space="0" w:color="auto"/>
        <w:bottom w:val="none" w:sz="0" w:space="0" w:color="auto"/>
        <w:right w:val="none" w:sz="0" w:space="0" w:color="auto"/>
      </w:divBdr>
    </w:div>
    <w:div w:id="1943143908">
      <w:bodyDiv w:val="1"/>
      <w:marLeft w:val="0"/>
      <w:marRight w:val="0"/>
      <w:marTop w:val="0"/>
      <w:marBottom w:val="0"/>
      <w:divBdr>
        <w:top w:val="none" w:sz="0" w:space="0" w:color="auto"/>
        <w:left w:val="none" w:sz="0" w:space="0" w:color="auto"/>
        <w:bottom w:val="none" w:sz="0" w:space="0" w:color="auto"/>
        <w:right w:val="none" w:sz="0" w:space="0" w:color="auto"/>
      </w:divBdr>
    </w:div>
    <w:div w:id="2001351063">
      <w:bodyDiv w:val="1"/>
      <w:marLeft w:val="0"/>
      <w:marRight w:val="0"/>
      <w:marTop w:val="0"/>
      <w:marBottom w:val="0"/>
      <w:divBdr>
        <w:top w:val="none" w:sz="0" w:space="0" w:color="auto"/>
        <w:left w:val="none" w:sz="0" w:space="0" w:color="auto"/>
        <w:bottom w:val="none" w:sz="0" w:space="0" w:color="auto"/>
        <w:right w:val="none" w:sz="0" w:space="0" w:color="auto"/>
      </w:divBdr>
    </w:div>
    <w:div w:id="2036342069">
      <w:bodyDiv w:val="1"/>
      <w:marLeft w:val="0"/>
      <w:marRight w:val="0"/>
      <w:marTop w:val="0"/>
      <w:marBottom w:val="0"/>
      <w:divBdr>
        <w:top w:val="none" w:sz="0" w:space="0" w:color="auto"/>
        <w:left w:val="none" w:sz="0" w:space="0" w:color="auto"/>
        <w:bottom w:val="none" w:sz="0" w:space="0" w:color="auto"/>
        <w:right w:val="none" w:sz="0" w:space="0" w:color="auto"/>
      </w:divBdr>
    </w:div>
    <w:div w:id="20586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xlsx"/><Relationship Id="rId18" Type="http://schemas.openxmlformats.org/officeDocument/2006/relationships/hyperlink" Target="https://www.mainelegislature.org/legis/statutes/5/title5sec1825-b.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s://www.maine.gov/dafs/bbm/procurementservices/vendo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ure.maine.gov/statutes/5/title5sec1825-B.html" TargetMode="External"/><Relationship Id="rId20" Type="http://schemas.openxmlformats.org/officeDocument/2006/relationships/hyperlink" Target="https://www.maine.gov/portal/government/state-agen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mainelegislature.org/legis/statutes/5/title5sec1812.html"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legislature.maine.gov/legis/statutes/5/title5sec197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dafs/bbm/procurementservices/Policies-Procedur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ED99E-07FE-4248-9887-5341CC1890E2}">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A83E1517-5E3D-42C2-AA0D-A5CAD9EE1ECB}">
  <ds:schemaRefs>
    <ds:schemaRef ds:uri="http://schemas.microsoft.com/sharepoint/v3/contenttype/forms"/>
  </ds:schemaRefs>
</ds:datastoreItem>
</file>

<file path=customXml/itemProps3.xml><?xml version="1.0" encoding="utf-8"?>
<ds:datastoreItem xmlns:ds="http://schemas.openxmlformats.org/officeDocument/2006/customXml" ds:itemID="{CD58256A-5CD2-4BF2-8E54-5F298500F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19703</CharactersWithSpaces>
  <SharedDoc>false</SharedDoc>
  <HLinks>
    <vt:vector size="36" baseType="variant">
      <vt:variant>
        <vt:i4>8060970</vt:i4>
      </vt:variant>
      <vt:variant>
        <vt:i4>18</vt:i4>
      </vt:variant>
      <vt:variant>
        <vt:i4>0</vt:i4>
      </vt:variant>
      <vt:variant>
        <vt:i4>5</vt:i4>
      </vt:variant>
      <vt:variant>
        <vt:lpwstr>https://www.govinfo.gov/content/pkg/CFR-2016-title45-vol1/pdf/CFR-2016-title45-vol1-part155.pdf</vt:lpwstr>
      </vt:variant>
      <vt:variant>
        <vt:lpwstr/>
      </vt:variant>
      <vt:variant>
        <vt:i4>7340121</vt:i4>
      </vt:variant>
      <vt:variant>
        <vt:i4>12</vt:i4>
      </vt:variant>
      <vt:variant>
        <vt:i4>0</vt:i4>
      </vt:variant>
      <vt:variant>
        <vt:i4>5</vt:i4>
      </vt:variant>
      <vt:variant>
        <vt:lpwstr>mailto:proposals@maine.gov</vt:lpwstr>
      </vt:variant>
      <vt:variant>
        <vt:lpwstr/>
      </vt:variant>
      <vt:variant>
        <vt:i4>1245265</vt:i4>
      </vt:variant>
      <vt:variant>
        <vt:i4>9</vt:i4>
      </vt:variant>
      <vt:variant>
        <vt:i4>0</vt:i4>
      </vt:variant>
      <vt:variant>
        <vt:i4>5</vt:i4>
      </vt:variant>
      <vt:variant>
        <vt:lpwstr>https://ideacrew.com/state-based-marketplace/</vt:lpwstr>
      </vt:variant>
      <vt:variant>
        <vt:lpwstr/>
      </vt:variant>
      <vt:variant>
        <vt:i4>6029319</vt:i4>
      </vt:variant>
      <vt:variant>
        <vt:i4>6</vt:i4>
      </vt:variant>
      <vt:variant>
        <vt:i4>0</vt:i4>
      </vt:variant>
      <vt:variant>
        <vt:i4>5</vt:i4>
      </vt:variant>
      <vt:variant>
        <vt:lpwstr>https://www.maine.gov/dhhs/about/financial-management/contract-management/contract-documents</vt:lpwstr>
      </vt:variant>
      <vt:variant>
        <vt:lpwstr/>
      </vt:variant>
      <vt:variant>
        <vt:i4>5111824</vt:i4>
      </vt:variant>
      <vt:variant>
        <vt:i4>3</vt:i4>
      </vt:variant>
      <vt:variant>
        <vt:i4>0</vt:i4>
      </vt:variant>
      <vt:variant>
        <vt:i4>5</vt:i4>
      </vt:variant>
      <vt:variant>
        <vt:lpwstr>https://www.maine.gov/dafs/bbm/procurementservices/forms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Kendall, Lindsey</cp:lastModifiedBy>
  <cp:revision>3</cp:revision>
  <dcterms:created xsi:type="dcterms:W3CDTF">2024-10-03T12:07:00Z</dcterms:created>
  <dcterms:modified xsi:type="dcterms:W3CDTF">2024-10-03T12:09:00Z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